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00</w:t>
        </w:r>
        <w:r w:rsidR="002B54C3">
          <w:rPr>
            <w:rFonts w:cs="Arial"/>
            <w:szCs w:val="22"/>
          </w:rPr>
          <w:t>2</w:t>
        </w:r>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2" w:author="Stephen  Mapes" w:date="2016-07-28T12:58:00Z">
        <w:r w:rsidRPr="003D06BD" w:rsidDel="002B54C3">
          <w:rPr>
            <w:rFonts w:cs="Arial"/>
            <w:b/>
            <w:szCs w:val="22"/>
          </w:rPr>
          <w:delText>00100RECSWHTCJULCSI</w:delText>
        </w:r>
      </w:del>
      <w:ins w:id="3" w:author="Stephen  Mapes" w:date="2016-07-28T12:58:00Z">
        <w:r w:rsidR="002B54C3" w:rsidRPr="003D06BD">
          <w:rPr>
            <w:rFonts w:cs="Arial"/>
            <w:b/>
            <w:szCs w:val="22"/>
          </w:rPr>
          <w:t>00</w:t>
        </w:r>
        <w:r w:rsidR="002B54C3">
          <w:rPr>
            <w:rFonts w:cs="Arial"/>
            <w:b/>
            <w:szCs w:val="22"/>
          </w:rPr>
          <w:t>2</w:t>
        </w:r>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proofErr w:type="gramStart"/>
      <w:r w:rsidRPr="00CE5C78">
        <w:rPr>
          <w:rFonts w:cs="Arial"/>
          <w:szCs w:val="22"/>
        </w:rPr>
        <w:t>warrant</w:t>
      </w:r>
      <w:proofErr w:type="gramEnd"/>
      <w:r w:rsidRPr="00CE5C78">
        <w:rPr>
          <w:rFonts w:cs="Arial"/>
          <w:szCs w:val="22"/>
        </w:rPr>
        <w:t xml:space="preserve">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4" w:author="Stephen  Mapes" w:date="2016-07-28T13:04:00Z">
        <w:r w:rsidDel="002B54C3">
          <w:rPr>
            <w:rFonts w:cs="Arial"/>
          </w:rPr>
          <w:delText>100</w:delText>
        </w:r>
      </w:del>
      <w:ins w:id="5" w:author="Stephen  Mapes" w:date="2016-07-28T13:04:00Z">
        <w:r w:rsidR="002B54C3">
          <w:rPr>
            <w:rFonts w:cs="Arial"/>
          </w:rPr>
          <w:t>200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6" w:author="Stephen  Mapes" w:date="2016-07-28T13:05:00Z">
        <w:r w:rsidDel="002B54C3">
          <w:rPr>
            <w:rFonts w:cs="Arial"/>
          </w:rPr>
          <w:delText>28</w:delText>
        </w:r>
      </w:del>
      <w:ins w:id="7" w:author="Stephen  Mapes" w:date="2016-07-28T13:05:00Z">
        <w:r w:rsidR="002B54C3">
          <w:rPr>
            <w:rFonts w:cs="Arial"/>
          </w:rPr>
          <w:t>49</w:t>
        </w:r>
      </w:ins>
      <w:r>
        <w:rPr>
          <w:rFonts w:cs="Arial"/>
        </w:rPr>
        <w:t>-</w:t>
      </w:r>
      <w:r w:rsidRPr="00D2629D">
        <w:rPr>
          <w:rFonts w:cs="Arial"/>
        </w:rPr>
        <w:t>gallons</w:t>
      </w:r>
      <w:proofErr w:type="gramStart"/>
      <w:r w:rsidRPr="00D2629D">
        <w:rPr>
          <w:rFonts w:cs="Arial"/>
        </w:rPr>
        <w:t>.</w:t>
      </w:r>
      <w:r>
        <w:rPr>
          <w:rFonts w:cs="Arial"/>
        </w:rPr>
        <w:t>,</w:t>
      </w:r>
      <w:proofErr w:type="gramEnd"/>
      <w:r>
        <w:rPr>
          <w:rFonts w:cs="Arial"/>
        </w:rPr>
        <w:t xml:space="preserve">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Pr>
          <w:rFonts w:cs="Arial"/>
          <w:szCs w:val="22"/>
        </w:rPr>
        <w:t>5-</w:t>
      </w:r>
      <w:r w:rsidRPr="00D2629D">
        <w:rPr>
          <w:rFonts w:cs="Arial"/>
          <w:szCs w:val="22"/>
        </w:rPr>
        <w:t>feet</w:t>
      </w:r>
      <w:r>
        <w:rPr>
          <w:rFonts w:cs="Arial"/>
          <w:szCs w:val="22"/>
        </w:rPr>
        <w:t>, 0-inches</w:t>
      </w:r>
      <w:del w:id="8" w:author="Stephen  Mapes" w:date="2016-07-28T14:22:00Z">
        <w:r w:rsidRPr="00D2629D" w:rsidDel="00216C03">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9" w:author="Stephen  Mapes" w:date="2016-07-28T13:04:00Z">
        <w:r w:rsidDel="002B54C3">
          <w:rPr>
            <w:rFonts w:cs="Arial"/>
            <w:szCs w:val="22"/>
          </w:rPr>
          <w:delText>1</w:delText>
        </w:r>
      </w:del>
      <w:ins w:id="10" w:author="Stephen  Mapes" w:date="2016-07-28T13:04:00Z">
        <w:r w:rsidR="002B54C3">
          <w:rPr>
            <w:rFonts w:cs="Arial"/>
            <w:szCs w:val="22"/>
          </w:rPr>
          <w:t>2</w:t>
        </w:r>
      </w:ins>
      <w:r>
        <w:rPr>
          <w:rFonts w:cs="Arial"/>
          <w:szCs w:val="22"/>
        </w:rPr>
        <w:t>-</w:t>
      </w:r>
      <w:r w:rsidRPr="00D2629D">
        <w:rPr>
          <w:rFonts w:cs="Arial"/>
          <w:szCs w:val="22"/>
        </w:rPr>
        <w:t>feet</w:t>
      </w:r>
      <w:r>
        <w:rPr>
          <w:rFonts w:cs="Arial"/>
          <w:szCs w:val="22"/>
        </w:rPr>
        <w:t xml:space="preserve">, </w:t>
      </w:r>
      <w:del w:id="11" w:author="Stephen  Mapes" w:date="2016-07-28T13:05:00Z">
        <w:r w:rsidDel="002B54C3">
          <w:rPr>
            <w:rFonts w:cs="Arial"/>
            <w:szCs w:val="22"/>
          </w:rPr>
          <w:delText>6</w:delText>
        </w:r>
      </w:del>
      <w:ins w:id="12" w:author="Stephen  Mapes" w:date="2016-07-28T13:05:00Z">
        <w:r w:rsidR="002B54C3">
          <w:rPr>
            <w:rFonts w:cs="Arial"/>
            <w:szCs w:val="22"/>
          </w:rPr>
          <w:t>0</w:t>
        </w:r>
      </w:ins>
      <w:r>
        <w:rPr>
          <w:rFonts w:cs="Arial"/>
          <w:szCs w:val="22"/>
        </w:rPr>
        <w:t>-inches</w:t>
      </w:r>
      <w:del w:id="13" w:author="Stephen  Mapes" w:date="2016-07-28T14:22:00Z">
        <w:r w:rsidRPr="00D2629D" w:rsidDel="00216C03">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Pr>
          <w:rFonts w:cs="Arial"/>
          <w:szCs w:val="22"/>
        </w:rPr>
        <w:t>3-</w:t>
      </w:r>
      <w:r w:rsidRPr="00D2629D">
        <w:rPr>
          <w:rFonts w:cs="Arial"/>
          <w:szCs w:val="22"/>
        </w:rPr>
        <w:t>feet</w:t>
      </w:r>
      <w:r>
        <w:rPr>
          <w:rFonts w:cs="Arial"/>
          <w:szCs w:val="22"/>
        </w:rPr>
        <w:t>, 0-inches</w:t>
      </w:r>
      <w:del w:id="14" w:author="Stephen  Mapes" w:date="2016-07-28T14:22:00Z">
        <w:r w:rsidRPr="00D2629D" w:rsidDel="00216C03">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15" w:author="Stephen  Mapes" w:date="2016-07-28T13:05:00Z">
        <w:r w:rsidDel="002B54C3">
          <w:rPr>
            <w:rFonts w:cs="Arial"/>
            <w:szCs w:val="22"/>
          </w:rPr>
          <w:delText>5</w:delText>
        </w:r>
      </w:del>
      <w:ins w:id="16" w:author="Stephen  Mapes" w:date="2016-07-28T13:05:00Z">
        <w:r w:rsidR="002B54C3">
          <w:rPr>
            <w:rFonts w:cs="Arial"/>
            <w:szCs w:val="22"/>
          </w:rPr>
          <w:t>10</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17" w:author="Stephen  Mapes" w:date="2016-07-28T13:05:00Z">
        <w:r w:rsidDel="002B54C3">
          <w:delText>1</w:delText>
        </w:r>
      </w:del>
      <w:ins w:id="18" w:author="Stephen  Mapes" w:date="2016-07-28T13:05:00Z">
        <w:r w:rsidR="002B54C3">
          <w:t>2</w:t>
        </w:r>
      </w:ins>
      <w:r>
        <w:t>-</w:t>
      </w:r>
      <w:proofErr w:type="gramStart"/>
      <w:r>
        <w:t>inch,</w:t>
      </w:r>
      <w:proofErr w:type="gramEnd"/>
      <w:r>
        <w:t xml:space="preserve">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proofErr w:type="gramStart"/>
      <w:r>
        <w:t>reduce</w:t>
      </w:r>
      <w:proofErr w:type="gramEnd"/>
      <w:r>
        <w:t xml:space="preserve"> horizontal velocity and flow turbulence.</w:t>
      </w:r>
    </w:p>
    <w:p w:rsidR="00EB2C4E" w:rsidRDefault="00EB2C4E" w:rsidP="00EB2C4E">
      <w:pPr>
        <w:numPr>
          <w:ilvl w:val="2"/>
          <w:numId w:val="36"/>
        </w:numPr>
      </w:pPr>
      <w:proofErr w:type="gramStart"/>
      <w:r>
        <w:t>distribute</w:t>
      </w:r>
      <w:proofErr w:type="gramEnd"/>
      <w:r>
        <w:t xml:space="preserve"> the flow equally over the separators cross sectional area.</w:t>
      </w:r>
    </w:p>
    <w:p w:rsidR="00EB2C4E" w:rsidRDefault="00EB2C4E" w:rsidP="00EB2C4E">
      <w:pPr>
        <w:numPr>
          <w:ilvl w:val="2"/>
          <w:numId w:val="36"/>
        </w:numPr>
      </w:pPr>
      <w:proofErr w:type="gramStart"/>
      <w:r>
        <w:t>direct</w:t>
      </w:r>
      <w:proofErr w:type="gramEnd"/>
      <w:r>
        <w:t xml:space="preserve"> the flow in a serpentine path in order to enhance hydraulic characteristics and fully utilize all separator volume.</w:t>
      </w:r>
    </w:p>
    <w:p w:rsidR="00EB2C4E" w:rsidRDefault="00EB2C4E" w:rsidP="00EB2C4E">
      <w:pPr>
        <w:numPr>
          <w:ilvl w:val="2"/>
          <w:numId w:val="36"/>
        </w:numPr>
      </w:pPr>
      <w:proofErr w:type="gramStart"/>
      <w:r>
        <w:t>completely</w:t>
      </w:r>
      <w:proofErr w:type="gramEnd"/>
      <w:r>
        <w:t xml:space="preserve">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proofErr w:type="gramStart"/>
      <w:r>
        <w:t>effect</w:t>
      </w:r>
      <w:proofErr w:type="gramEnd"/>
      <w:r>
        <w:t xml:space="preserve"> separation of both oil and solids from all strata of the wastewater stream.</w:t>
      </w:r>
    </w:p>
    <w:p w:rsidR="00EB2C4E" w:rsidRDefault="00EB2C4E" w:rsidP="00EB2C4E">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EB2C4E" w:rsidRDefault="00EB2C4E" w:rsidP="00EB2C4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proofErr w:type="gramStart"/>
      <w:r>
        <w:t>direct</w:t>
      </w:r>
      <w:proofErr w:type="gramEnd"/>
      <w:r>
        <w:t xml:space="preserve"> the flow paths of the separated oil to the surface of the separator and separated solids to the bottom of the separator.</w:t>
      </w:r>
    </w:p>
    <w:p w:rsidR="00EB2C4E" w:rsidRDefault="00EB2C4E" w:rsidP="00EB2C4E">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w:t>
      </w:r>
      <w:proofErr w:type="gramStart"/>
      <w:r>
        <w:rPr>
          <w:rFonts w:cs="Arial"/>
          <w:szCs w:val="22"/>
        </w:rPr>
        <w:t>inch</w:t>
      </w:r>
      <w:proofErr w:type="gramEnd"/>
      <w:r>
        <w:rPr>
          <w:rFonts w:cs="Arial"/>
          <w:szCs w:val="22"/>
        </w:rPr>
        <w:t xml:space="preserve">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UL</w:t>
      </w:r>
      <w:proofErr w:type="gramEnd"/>
      <w:r>
        <w:t xml:space="preserve">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w:t>
      </w:r>
      <w:proofErr w:type="gramStart"/>
      <w:r>
        <w:t xml:space="preserve">[ </w:t>
      </w:r>
      <w:r w:rsidRPr="00CC3ECC">
        <w:rPr>
          <w:highlight w:val="yellow"/>
        </w:rPr>
        <w:t>_</w:t>
      </w:r>
      <w:proofErr w:type="gramEnd"/>
      <w:r w:rsidRPr="00CC3ECC">
        <w:rPr>
          <w:highlight w:val="yellow"/>
        </w:rPr>
        <w:t>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w:t>
      </w:r>
      <w:proofErr w:type="gramStart"/>
      <w:r w:rsidRPr="003D06BD">
        <w:rPr>
          <w:highlight w:val="yellow"/>
        </w:rPr>
        <w:t>_</w:t>
      </w:r>
      <w:r>
        <w:t xml:space="preserve">  </w:t>
      </w:r>
      <w:r>
        <w:rPr>
          <w:rFonts w:ascii="Arial" w:hAnsi="Arial" w:cs="Arial"/>
          <w:sz w:val="22"/>
          <w:szCs w:val="22"/>
        </w:rPr>
        <w:t>Ladders</w:t>
      </w:r>
      <w:proofErr w:type="gramEnd"/>
      <w:r>
        <w:rPr>
          <w:rFonts w:ascii="Arial" w:hAnsi="Arial" w:cs="Arial"/>
          <w:sz w:val="22"/>
          <w:szCs w:val="22"/>
        </w:rPr>
        <w:t>,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w:t>
      </w:r>
      <w:proofErr w:type="gramStart"/>
      <w:r w:rsidRPr="003D06BD">
        <w:rPr>
          <w:highlight w:val="yellow"/>
        </w:rPr>
        <w:t>_</w:t>
      </w:r>
      <w:r>
        <w:t xml:space="preserve">  Manufacturer</w:t>
      </w:r>
      <w:proofErr w:type="gramEnd"/>
      <w:r>
        <w:t xml:space="preserve">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 xml:space="preserve">PART </w:t>
      </w:r>
      <w:proofErr w:type="gramStart"/>
      <w:r>
        <w:t>3</w:t>
      </w:r>
      <w:r>
        <w:tab/>
        <w:t>EXECUTION</w:t>
      </w:r>
      <w:proofErr w:type="gramEnd"/>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A66678">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2930821C">
      <w:start w:val="1"/>
      <w:numFmt w:val="upperLetter"/>
      <w:lvlText w:val="%1."/>
      <w:lvlJc w:val="left"/>
      <w:pPr>
        <w:tabs>
          <w:tab w:val="num" w:pos="727"/>
        </w:tabs>
        <w:ind w:left="727" w:hanging="540"/>
      </w:pPr>
      <w:rPr>
        <w:rFonts w:hint="default"/>
      </w:rPr>
    </w:lvl>
    <w:lvl w:ilvl="1" w:tplc="FE1C3FCE" w:tentative="1">
      <w:start w:val="1"/>
      <w:numFmt w:val="lowerLetter"/>
      <w:lvlText w:val="%2."/>
      <w:lvlJc w:val="left"/>
      <w:pPr>
        <w:tabs>
          <w:tab w:val="num" w:pos="1267"/>
        </w:tabs>
        <w:ind w:left="1267" w:hanging="360"/>
      </w:pPr>
    </w:lvl>
    <w:lvl w:ilvl="2" w:tplc="15CA3766" w:tentative="1">
      <w:start w:val="1"/>
      <w:numFmt w:val="lowerRoman"/>
      <w:lvlText w:val="%3."/>
      <w:lvlJc w:val="right"/>
      <w:pPr>
        <w:tabs>
          <w:tab w:val="num" w:pos="1987"/>
        </w:tabs>
        <w:ind w:left="1987" w:hanging="180"/>
      </w:pPr>
    </w:lvl>
    <w:lvl w:ilvl="3" w:tplc="B218F95C" w:tentative="1">
      <w:start w:val="1"/>
      <w:numFmt w:val="decimal"/>
      <w:lvlText w:val="%4."/>
      <w:lvlJc w:val="left"/>
      <w:pPr>
        <w:tabs>
          <w:tab w:val="num" w:pos="2707"/>
        </w:tabs>
        <w:ind w:left="2707" w:hanging="360"/>
      </w:pPr>
    </w:lvl>
    <w:lvl w:ilvl="4" w:tplc="C882A9B0" w:tentative="1">
      <w:start w:val="1"/>
      <w:numFmt w:val="lowerLetter"/>
      <w:lvlText w:val="%5."/>
      <w:lvlJc w:val="left"/>
      <w:pPr>
        <w:tabs>
          <w:tab w:val="num" w:pos="3427"/>
        </w:tabs>
        <w:ind w:left="3427" w:hanging="360"/>
      </w:pPr>
    </w:lvl>
    <w:lvl w:ilvl="5" w:tplc="7638C576" w:tentative="1">
      <w:start w:val="1"/>
      <w:numFmt w:val="lowerRoman"/>
      <w:lvlText w:val="%6."/>
      <w:lvlJc w:val="right"/>
      <w:pPr>
        <w:tabs>
          <w:tab w:val="num" w:pos="4147"/>
        </w:tabs>
        <w:ind w:left="4147" w:hanging="180"/>
      </w:pPr>
    </w:lvl>
    <w:lvl w:ilvl="6" w:tplc="E80CCBB4" w:tentative="1">
      <w:start w:val="1"/>
      <w:numFmt w:val="decimal"/>
      <w:lvlText w:val="%7."/>
      <w:lvlJc w:val="left"/>
      <w:pPr>
        <w:tabs>
          <w:tab w:val="num" w:pos="4867"/>
        </w:tabs>
        <w:ind w:left="4867" w:hanging="360"/>
      </w:pPr>
    </w:lvl>
    <w:lvl w:ilvl="7" w:tplc="2F760C00" w:tentative="1">
      <w:start w:val="1"/>
      <w:numFmt w:val="lowerLetter"/>
      <w:lvlText w:val="%8."/>
      <w:lvlJc w:val="left"/>
      <w:pPr>
        <w:tabs>
          <w:tab w:val="num" w:pos="5587"/>
        </w:tabs>
        <w:ind w:left="5587" w:hanging="360"/>
      </w:pPr>
    </w:lvl>
    <w:lvl w:ilvl="8" w:tplc="BB26529A"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216C03"/>
    <w:rsid w:val="002B54C3"/>
    <w:rsid w:val="00A66678"/>
    <w:rsid w:val="00C1176A"/>
    <w:rsid w:val="00EB2C4E"/>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A66678"/>
    <w:pPr>
      <w:pBdr>
        <w:bottom w:val="single" w:sz="4" w:space="1" w:color="auto"/>
      </w:pBdr>
      <w:tabs>
        <w:tab w:val="center" w:pos="6480"/>
        <w:tab w:val="right" w:pos="10080"/>
      </w:tabs>
      <w:jc w:val="center"/>
    </w:pPr>
    <w:rPr>
      <w:i/>
      <w:sz w:val="20"/>
    </w:rPr>
  </w:style>
  <w:style w:type="paragraph" w:styleId="Header">
    <w:name w:val="header"/>
    <w:basedOn w:val="Normal"/>
    <w:rsid w:val="00A66678"/>
    <w:pPr>
      <w:tabs>
        <w:tab w:val="center" w:pos="4320"/>
        <w:tab w:val="right" w:pos="8640"/>
      </w:tabs>
    </w:pPr>
  </w:style>
  <w:style w:type="paragraph" w:styleId="Footer">
    <w:name w:val="footer"/>
    <w:basedOn w:val="Normal"/>
    <w:rsid w:val="00A66678"/>
    <w:pPr>
      <w:tabs>
        <w:tab w:val="center" w:pos="4320"/>
        <w:tab w:val="right" w:pos="8640"/>
      </w:tabs>
    </w:pPr>
  </w:style>
  <w:style w:type="paragraph" w:customStyle="1" w:styleId="SpecContactInfo">
    <w:name w:val="Spec: Contact Info"/>
    <w:basedOn w:val="Normal"/>
    <w:rsid w:val="00A66678"/>
    <w:pPr>
      <w:tabs>
        <w:tab w:val="left" w:pos="1296"/>
        <w:tab w:val="left" w:pos="1800"/>
        <w:tab w:val="right" w:pos="10080"/>
      </w:tabs>
    </w:pPr>
  </w:style>
  <w:style w:type="character" w:styleId="Hyperlink">
    <w:name w:val="Hyperlink"/>
    <w:rsid w:val="00A66678"/>
    <w:rPr>
      <w:rFonts w:ascii="Arial" w:hAnsi="Arial"/>
      <w:color w:val="000000"/>
      <w:sz w:val="22"/>
      <w:szCs w:val="22"/>
      <w:u w:val="none"/>
    </w:rPr>
  </w:style>
  <w:style w:type="paragraph" w:customStyle="1" w:styleId="SpecHeading1">
    <w:name w:val="Spec: Heading 1"/>
    <w:basedOn w:val="Normal"/>
    <w:next w:val="Normal"/>
    <w:rsid w:val="00A66678"/>
    <w:pPr>
      <w:jc w:val="center"/>
      <w:outlineLvl w:val="0"/>
    </w:pPr>
    <w:rPr>
      <w:b/>
    </w:rPr>
  </w:style>
  <w:style w:type="paragraph" w:customStyle="1" w:styleId="SpecSpecifierNotes">
    <w:name w:val="Spec: Specifier Notes"/>
    <w:basedOn w:val="Normal"/>
    <w:rsid w:val="00A6667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A66678"/>
    <w:pPr>
      <w:tabs>
        <w:tab w:val="left" w:pos="1260"/>
      </w:tabs>
      <w:outlineLvl w:val="1"/>
    </w:pPr>
    <w:rPr>
      <w:b/>
    </w:rPr>
  </w:style>
  <w:style w:type="paragraph" w:customStyle="1" w:styleId="SpecHeading311">
    <w:name w:val="Spec: Heading 3 [1.1]"/>
    <w:basedOn w:val="Normal"/>
    <w:next w:val="Normal"/>
    <w:rsid w:val="00A66678"/>
    <w:pPr>
      <w:tabs>
        <w:tab w:val="left" w:pos="720"/>
      </w:tabs>
      <w:outlineLvl w:val="2"/>
    </w:pPr>
    <w:rPr>
      <w:b/>
    </w:rPr>
  </w:style>
  <w:style w:type="paragraph" w:customStyle="1" w:styleId="SpecHeading4A">
    <w:name w:val="Spec: Heading 4 [A.]"/>
    <w:basedOn w:val="Normal"/>
    <w:next w:val="Normal"/>
    <w:rsid w:val="00A66678"/>
    <w:pPr>
      <w:tabs>
        <w:tab w:val="left" w:pos="720"/>
      </w:tabs>
      <w:ind w:left="734" w:hanging="547"/>
      <w:outlineLvl w:val="3"/>
    </w:pPr>
  </w:style>
  <w:style w:type="paragraph" w:customStyle="1" w:styleId="SpecHeading51">
    <w:name w:val="Spec: Heading 5 [1.]"/>
    <w:basedOn w:val="Normal"/>
    <w:next w:val="Normal"/>
    <w:rsid w:val="00A66678"/>
    <w:pPr>
      <w:tabs>
        <w:tab w:val="left" w:pos="720"/>
      </w:tabs>
      <w:ind w:left="1267" w:hanging="547"/>
      <w:outlineLvl w:val="4"/>
    </w:pPr>
  </w:style>
  <w:style w:type="paragraph" w:customStyle="1" w:styleId="SpecHeading6a">
    <w:name w:val="Spec: Heading 6 [a.]"/>
    <w:basedOn w:val="Normal"/>
    <w:next w:val="Normal"/>
    <w:rsid w:val="00A66678"/>
    <w:pPr>
      <w:tabs>
        <w:tab w:val="left" w:pos="1800"/>
      </w:tabs>
      <w:ind w:left="1814" w:hanging="547"/>
      <w:outlineLvl w:val="5"/>
    </w:pPr>
  </w:style>
  <w:style w:type="paragraph" w:customStyle="1" w:styleId="SpecHeading71">
    <w:name w:val="Spec: Heading 7 [1)]"/>
    <w:basedOn w:val="Normal"/>
    <w:next w:val="Normal"/>
    <w:rsid w:val="00A66678"/>
    <w:pPr>
      <w:tabs>
        <w:tab w:val="left" w:pos="2347"/>
      </w:tabs>
      <w:ind w:left="2347" w:hanging="547"/>
    </w:pPr>
  </w:style>
  <w:style w:type="character" w:styleId="PageNumber">
    <w:name w:val="page number"/>
    <w:basedOn w:val="DefaultParagraphFont"/>
    <w:rsid w:val="00A66678"/>
  </w:style>
  <w:style w:type="paragraph" w:customStyle="1" w:styleId="SpecFooter">
    <w:name w:val="Spec: Footer"/>
    <w:basedOn w:val="Normal"/>
    <w:rsid w:val="00A66678"/>
    <w:pPr>
      <w:tabs>
        <w:tab w:val="center" w:pos="5040"/>
      </w:tabs>
    </w:pPr>
  </w:style>
  <w:style w:type="paragraph" w:customStyle="1" w:styleId="SpecSpecifierNotes0">
    <w:name w:val="Spec:  Specifier Notes"/>
    <w:basedOn w:val="Normal"/>
    <w:rsid w:val="00A6667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A66678"/>
    <w:rPr>
      <w:rFonts w:ascii="Arial" w:hAnsi="Arial"/>
      <w:noProof w:val="0"/>
      <w:sz w:val="22"/>
      <w:szCs w:val="24"/>
      <w:lang w:val="en-US" w:eastAsia="en-US" w:bidi="ar-SA"/>
    </w:rPr>
  </w:style>
  <w:style w:type="character" w:customStyle="1" w:styleId="SpecHeading51Char">
    <w:name w:val="Spec: Heading 5 [1.] Char"/>
    <w:rsid w:val="00A66678"/>
    <w:rPr>
      <w:rFonts w:ascii="Arial" w:hAnsi="Arial"/>
      <w:noProof w:val="0"/>
      <w:sz w:val="22"/>
      <w:szCs w:val="24"/>
      <w:lang w:val="en-US" w:eastAsia="en-US" w:bidi="ar-SA"/>
    </w:rPr>
  </w:style>
  <w:style w:type="paragraph" w:styleId="BalloonText">
    <w:name w:val="Balloon Text"/>
    <w:basedOn w:val="Normal"/>
    <w:semiHidden/>
    <w:rsid w:val="00A6667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12</Pages>
  <Words>4302</Words>
  <Characters>24525</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30118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2016-07-28T17:06:00Z</dcterms:created>
  <dcterms:modified xsi:type="dcterms:W3CDTF">2016-07-28T18:22:00Z</dcterms:modified>
</cp:coreProperties>
</file>