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del w:id="0" w:author="Stephen  Mapes" w:date="2016-07-28T12:57:00Z">
        <w:r w:rsidRPr="003D06BD" w:rsidDel="002B54C3">
          <w:rPr>
            <w:rFonts w:cs="Arial"/>
            <w:szCs w:val="22"/>
          </w:rPr>
          <w:delText>00100RECSWHTCJULCSI</w:delText>
        </w:r>
      </w:del>
      <w:ins w:id="1" w:author="Stephen  Mapes" w:date="2016-07-28T12:57:00Z">
        <w:r w:rsidR="002B54C3" w:rsidRPr="003D06BD">
          <w:rPr>
            <w:rFonts w:cs="Arial"/>
            <w:szCs w:val="22"/>
          </w:rPr>
          <w:t>00</w:t>
        </w:r>
      </w:ins>
      <w:ins w:id="2" w:author="Stephen  Mapes" w:date="2016-07-28T13:26:00Z">
        <w:r w:rsidR="00F237C3">
          <w:rPr>
            <w:rFonts w:cs="Arial"/>
            <w:szCs w:val="22"/>
          </w:rPr>
          <w:t>9</w:t>
        </w:r>
      </w:ins>
      <w:ins w:id="3" w:author="Stephen  Mapes" w:date="2016-07-28T12:57:00Z">
        <w:r w:rsidR="002B54C3" w:rsidRPr="003D06BD">
          <w:rPr>
            <w:rFonts w:cs="Arial"/>
            <w:szCs w:val="22"/>
          </w:rPr>
          <w:t>00RECSWHTCJULCSI</w:t>
        </w:r>
      </w:ins>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del w:id="4" w:author="Stephen  Mapes" w:date="2016-07-28T12:58:00Z">
        <w:r w:rsidRPr="003D06BD" w:rsidDel="002B54C3">
          <w:rPr>
            <w:rFonts w:cs="Arial"/>
            <w:b/>
            <w:szCs w:val="22"/>
          </w:rPr>
          <w:delText>00100RECSWHTCJULCSI</w:delText>
        </w:r>
      </w:del>
      <w:ins w:id="5" w:author="Stephen  Mapes" w:date="2016-07-28T12:58:00Z">
        <w:r w:rsidR="002B54C3" w:rsidRPr="003D06BD">
          <w:rPr>
            <w:rFonts w:cs="Arial"/>
            <w:b/>
            <w:szCs w:val="22"/>
          </w:rPr>
          <w:t>00</w:t>
        </w:r>
      </w:ins>
      <w:ins w:id="6" w:author="Stephen  Mapes" w:date="2016-07-28T13:27:00Z">
        <w:r w:rsidR="00F237C3">
          <w:rPr>
            <w:rFonts w:cs="Arial"/>
            <w:b/>
            <w:szCs w:val="22"/>
          </w:rPr>
          <w:t>9</w:t>
        </w:r>
      </w:ins>
      <w:ins w:id="7" w:author="Stephen  Mapes" w:date="2016-07-28T12:58:00Z">
        <w:r w:rsidR="002B54C3" w:rsidRPr="003D06BD">
          <w:rPr>
            <w:rFonts w:cs="Arial"/>
            <w:b/>
            <w:szCs w:val="22"/>
          </w:rPr>
          <w:t>00RECSWHTCJULCSI</w:t>
        </w:r>
      </w:ins>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del w:id="8" w:author="Stephen  Mapes" w:date="2016-07-28T13:04:00Z">
        <w:r w:rsidDel="002B54C3">
          <w:rPr>
            <w:rFonts w:cs="Arial"/>
          </w:rPr>
          <w:delText>100</w:delText>
        </w:r>
      </w:del>
      <w:ins w:id="9" w:author="Stephen  Mapes" w:date="2016-07-28T13:27:00Z">
        <w:r w:rsidR="00F237C3">
          <w:rPr>
            <w:rFonts w:cs="Arial"/>
          </w:rPr>
          <w:t>9</w:t>
        </w:r>
      </w:ins>
      <w:ins w:id="10" w:author="Stephen  Mapes" w:date="2016-07-28T13:04:00Z">
        <w:r w:rsidR="002B54C3">
          <w:rPr>
            <w:rFonts w:cs="Arial"/>
          </w:rPr>
          <w:t>00</w:t>
        </w:r>
      </w:ins>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del w:id="11" w:author="Stephen  Mapes" w:date="2016-07-28T13:05:00Z">
        <w:r w:rsidDel="002B54C3">
          <w:rPr>
            <w:rFonts w:cs="Arial"/>
          </w:rPr>
          <w:delText>28</w:delText>
        </w:r>
      </w:del>
      <w:ins w:id="12" w:author="Stephen  Mapes" w:date="2016-07-28T13:27:00Z">
        <w:r w:rsidR="00F237C3">
          <w:rPr>
            <w:rFonts w:cs="Arial"/>
          </w:rPr>
          <w:t>202</w:t>
        </w:r>
      </w:ins>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del w:id="13" w:author="Stephen  Mapes" w:date="2016-07-28T13:08:00Z">
        <w:r w:rsidDel="00541962">
          <w:rPr>
            <w:rFonts w:cs="Arial"/>
            <w:szCs w:val="22"/>
          </w:rPr>
          <w:delText>5</w:delText>
        </w:r>
      </w:del>
      <w:ins w:id="14" w:author="Stephen  Mapes" w:date="2016-07-28T13:24:00Z">
        <w:r w:rsidR="000E3F15">
          <w:rPr>
            <w:rFonts w:cs="Arial"/>
            <w:szCs w:val="22"/>
          </w:rPr>
          <w:t>9</w:t>
        </w:r>
      </w:ins>
      <w:r>
        <w:rPr>
          <w:rFonts w:cs="Arial"/>
          <w:szCs w:val="22"/>
        </w:rPr>
        <w:t>-</w:t>
      </w:r>
      <w:r w:rsidRPr="00D2629D">
        <w:rPr>
          <w:rFonts w:cs="Arial"/>
          <w:szCs w:val="22"/>
        </w:rPr>
        <w:t>feet</w:t>
      </w:r>
      <w:r>
        <w:rPr>
          <w:rFonts w:cs="Arial"/>
          <w:szCs w:val="22"/>
        </w:rPr>
        <w:t>, 0-inches</w:t>
      </w:r>
      <w:del w:id="15" w:author="Stephen  Mapes" w:date="2016-07-28T14:20:00Z">
        <w:r w:rsidRPr="00D2629D" w:rsidDel="003D267C">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del w:id="16" w:author="Stephen  Mapes" w:date="2016-07-28T13:04:00Z">
        <w:r w:rsidDel="002B54C3">
          <w:rPr>
            <w:rFonts w:cs="Arial"/>
            <w:szCs w:val="22"/>
          </w:rPr>
          <w:delText>1</w:delText>
        </w:r>
      </w:del>
      <w:ins w:id="17" w:author="Stephen  Mapes" w:date="2016-07-28T13:24:00Z">
        <w:r w:rsidR="000E3F15">
          <w:rPr>
            <w:rFonts w:cs="Arial"/>
            <w:szCs w:val="22"/>
          </w:rPr>
          <w:t>3</w:t>
        </w:r>
      </w:ins>
      <w:r>
        <w:rPr>
          <w:rFonts w:cs="Arial"/>
          <w:szCs w:val="22"/>
        </w:rPr>
        <w:t>-</w:t>
      </w:r>
      <w:r w:rsidRPr="00D2629D">
        <w:rPr>
          <w:rFonts w:cs="Arial"/>
          <w:szCs w:val="22"/>
        </w:rPr>
        <w:t>feet</w:t>
      </w:r>
      <w:r>
        <w:rPr>
          <w:rFonts w:cs="Arial"/>
          <w:szCs w:val="22"/>
        </w:rPr>
        <w:t xml:space="preserve">, </w:t>
      </w:r>
      <w:del w:id="18" w:author="Stephen  Mapes" w:date="2016-07-28T13:05:00Z">
        <w:r w:rsidDel="002B54C3">
          <w:rPr>
            <w:rFonts w:cs="Arial"/>
            <w:szCs w:val="22"/>
          </w:rPr>
          <w:delText>6</w:delText>
        </w:r>
      </w:del>
      <w:ins w:id="19" w:author="Stephen  Mapes" w:date="2016-07-28T13:05:00Z">
        <w:r w:rsidR="002B54C3">
          <w:rPr>
            <w:rFonts w:cs="Arial"/>
            <w:szCs w:val="22"/>
          </w:rPr>
          <w:t>0</w:t>
        </w:r>
      </w:ins>
      <w:r>
        <w:rPr>
          <w:rFonts w:cs="Arial"/>
          <w:szCs w:val="22"/>
        </w:rPr>
        <w:t>-inches</w:t>
      </w:r>
      <w:del w:id="20" w:author="Stephen  Mapes" w:date="2016-07-28T14:20:00Z">
        <w:r w:rsidRPr="00D2629D" w:rsidDel="003D267C">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del w:id="21" w:author="Stephen  Mapes" w:date="2016-07-28T13:28:00Z">
        <w:r w:rsidDel="00F237C3">
          <w:rPr>
            <w:rFonts w:cs="Arial"/>
            <w:szCs w:val="22"/>
          </w:rPr>
          <w:delText>3</w:delText>
        </w:r>
      </w:del>
      <w:ins w:id="22" w:author="Stephen  Mapes" w:date="2016-07-28T13:28:00Z">
        <w:r w:rsidR="00F237C3">
          <w:rPr>
            <w:rFonts w:cs="Arial"/>
            <w:szCs w:val="22"/>
          </w:rPr>
          <w:t>4</w:t>
        </w:r>
      </w:ins>
      <w:r>
        <w:rPr>
          <w:rFonts w:cs="Arial"/>
          <w:szCs w:val="22"/>
        </w:rPr>
        <w:t>-</w:t>
      </w:r>
      <w:r w:rsidRPr="00D2629D">
        <w:rPr>
          <w:rFonts w:cs="Arial"/>
          <w:szCs w:val="22"/>
        </w:rPr>
        <w:t>feet</w:t>
      </w:r>
      <w:r>
        <w:rPr>
          <w:rFonts w:cs="Arial"/>
          <w:szCs w:val="22"/>
        </w:rPr>
        <w:t>, 0-inches</w:t>
      </w:r>
      <w:del w:id="23" w:author="Stephen  Mapes" w:date="2016-07-28T14:20:00Z">
        <w:r w:rsidRPr="00D2629D" w:rsidDel="003D267C">
          <w:rPr>
            <w:rFonts w:cs="Arial"/>
          </w:rPr>
          <w:delText>.</w:delText>
        </w:r>
      </w:del>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del w:id="24" w:author="Stephen  Mapes" w:date="2016-07-28T13:05:00Z">
        <w:r w:rsidDel="002B54C3">
          <w:rPr>
            <w:rFonts w:cs="Arial"/>
            <w:szCs w:val="22"/>
          </w:rPr>
          <w:delText>5</w:delText>
        </w:r>
      </w:del>
      <w:ins w:id="25" w:author="Stephen  Mapes" w:date="2016-07-28T13:27:00Z">
        <w:r w:rsidR="00F237C3">
          <w:rPr>
            <w:rFonts w:cs="Arial"/>
            <w:szCs w:val="22"/>
          </w:rPr>
          <w:t>75</w:t>
        </w:r>
      </w:ins>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del w:id="26" w:author="Stephen  Mapes" w:date="2016-07-28T13:05:00Z">
        <w:r w:rsidDel="002B54C3">
          <w:delText>1</w:delText>
        </w:r>
      </w:del>
      <w:ins w:id="27" w:author="Stephen  Mapes" w:date="2016-07-28T13:28:00Z">
        <w:r w:rsidR="00F237C3">
          <w:t>6</w:t>
        </w:r>
      </w:ins>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w:t>
      </w:r>
      <w:proofErr w:type="spellStart"/>
      <w:r>
        <w:t>Flygt</w:t>
      </w:r>
      <w:proofErr w:type="spellEnd"/>
      <w:r>
        <w:t xml:space="preserve">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rsidSect="00676EF5">
      <w:footerReference w:type="default" r:id="rId12"/>
      <w:type w:val="continuous"/>
      <w:pgSz w:w="12240" w:h="15840" w:code="1"/>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C4E" w:rsidRDefault="00EB2C4E">
      <w:r>
        <w:separator/>
      </w:r>
    </w:p>
  </w:endnote>
  <w:endnote w:type="continuationSeparator" w:id="0">
    <w:p w:rsidR="00EB2C4E" w:rsidRDefault="00EB2C4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C4E" w:rsidRDefault="00EB2C4E">
      <w:r>
        <w:separator/>
      </w:r>
    </w:p>
  </w:footnote>
  <w:footnote w:type="continuationSeparator" w:id="0">
    <w:p w:rsidR="00EB2C4E" w:rsidRDefault="00EB2C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BD921052">
      <w:start w:val="1"/>
      <w:numFmt w:val="upperLetter"/>
      <w:lvlText w:val="%1."/>
      <w:lvlJc w:val="left"/>
      <w:pPr>
        <w:tabs>
          <w:tab w:val="num" w:pos="727"/>
        </w:tabs>
        <w:ind w:left="727" w:hanging="540"/>
      </w:pPr>
      <w:rPr>
        <w:rFonts w:hint="default"/>
      </w:rPr>
    </w:lvl>
    <w:lvl w:ilvl="1" w:tplc="5B0E8260" w:tentative="1">
      <w:start w:val="1"/>
      <w:numFmt w:val="lowerLetter"/>
      <w:lvlText w:val="%2."/>
      <w:lvlJc w:val="left"/>
      <w:pPr>
        <w:tabs>
          <w:tab w:val="num" w:pos="1267"/>
        </w:tabs>
        <w:ind w:left="1267" w:hanging="360"/>
      </w:pPr>
    </w:lvl>
    <w:lvl w:ilvl="2" w:tplc="1DE2DFBE" w:tentative="1">
      <w:start w:val="1"/>
      <w:numFmt w:val="lowerRoman"/>
      <w:lvlText w:val="%3."/>
      <w:lvlJc w:val="right"/>
      <w:pPr>
        <w:tabs>
          <w:tab w:val="num" w:pos="1987"/>
        </w:tabs>
        <w:ind w:left="1987" w:hanging="180"/>
      </w:pPr>
    </w:lvl>
    <w:lvl w:ilvl="3" w:tplc="308A9E6A" w:tentative="1">
      <w:start w:val="1"/>
      <w:numFmt w:val="decimal"/>
      <w:lvlText w:val="%4."/>
      <w:lvlJc w:val="left"/>
      <w:pPr>
        <w:tabs>
          <w:tab w:val="num" w:pos="2707"/>
        </w:tabs>
        <w:ind w:left="2707" w:hanging="360"/>
      </w:pPr>
    </w:lvl>
    <w:lvl w:ilvl="4" w:tplc="B756E1EA" w:tentative="1">
      <w:start w:val="1"/>
      <w:numFmt w:val="lowerLetter"/>
      <w:lvlText w:val="%5."/>
      <w:lvlJc w:val="left"/>
      <w:pPr>
        <w:tabs>
          <w:tab w:val="num" w:pos="3427"/>
        </w:tabs>
        <w:ind w:left="3427" w:hanging="360"/>
      </w:pPr>
    </w:lvl>
    <w:lvl w:ilvl="5" w:tplc="53F446AC" w:tentative="1">
      <w:start w:val="1"/>
      <w:numFmt w:val="lowerRoman"/>
      <w:lvlText w:val="%6."/>
      <w:lvlJc w:val="right"/>
      <w:pPr>
        <w:tabs>
          <w:tab w:val="num" w:pos="4147"/>
        </w:tabs>
        <w:ind w:left="4147" w:hanging="180"/>
      </w:pPr>
    </w:lvl>
    <w:lvl w:ilvl="6" w:tplc="82C4FA94" w:tentative="1">
      <w:start w:val="1"/>
      <w:numFmt w:val="decimal"/>
      <w:lvlText w:val="%7."/>
      <w:lvlJc w:val="left"/>
      <w:pPr>
        <w:tabs>
          <w:tab w:val="num" w:pos="4867"/>
        </w:tabs>
        <w:ind w:left="4867" w:hanging="360"/>
      </w:pPr>
    </w:lvl>
    <w:lvl w:ilvl="7" w:tplc="C0A05FB8" w:tentative="1">
      <w:start w:val="1"/>
      <w:numFmt w:val="lowerLetter"/>
      <w:lvlText w:val="%8."/>
      <w:lvlJc w:val="left"/>
      <w:pPr>
        <w:tabs>
          <w:tab w:val="num" w:pos="5587"/>
        </w:tabs>
        <w:ind w:left="5587" w:hanging="360"/>
      </w:pPr>
    </w:lvl>
    <w:lvl w:ilvl="8" w:tplc="7834E0F2"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attachedTemplate r:id="rId1"/>
  <w:revisionView w:markup="0"/>
  <w:trackRevisions/>
  <w:doNotTrackMoves/>
  <w:defaultTabStop w:val="720"/>
  <w:characterSpacingControl w:val="doNotCompress"/>
  <w:footnotePr>
    <w:footnote w:id="-1"/>
    <w:footnote w:id="0"/>
  </w:footnotePr>
  <w:endnotePr>
    <w:endnote w:id="-1"/>
    <w:endnote w:id="0"/>
  </w:endnotePr>
  <w:compat/>
  <w:rsids>
    <w:rsidRoot w:val="00C1176A"/>
    <w:rsid w:val="000E3F15"/>
    <w:rsid w:val="002B54C3"/>
    <w:rsid w:val="003D267C"/>
    <w:rsid w:val="00541962"/>
    <w:rsid w:val="00676EF5"/>
    <w:rsid w:val="00C1176A"/>
    <w:rsid w:val="00EB2C4E"/>
    <w:rsid w:val="00F237C3"/>
  </w:rsids>
  <m:mathPr>
    <m:mathFont m:val="Minion Pro"/>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676EF5"/>
    <w:pPr>
      <w:pBdr>
        <w:bottom w:val="single" w:sz="4" w:space="1" w:color="auto"/>
      </w:pBdr>
      <w:tabs>
        <w:tab w:val="center" w:pos="6480"/>
        <w:tab w:val="right" w:pos="10080"/>
      </w:tabs>
      <w:jc w:val="center"/>
    </w:pPr>
    <w:rPr>
      <w:i/>
      <w:sz w:val="20"/>
    </w:rPr>
  </w:style>
  <w:style w:type="paragraph" w:styleId="Header">
    <w:name w:val="header"/>
    <w:basedOn w:val="Normal"/>
    <w:rsid w:val="00676EF5"/>
    <w:pPr>
      <w:tabs>
        <w:tab w:val="center" w:pos="4320"/>
        <w:tab w:val="right" w:pos="8640"/>
      </w:tabs>
    </w:pPr>
  </w:style>
  <w:style w:type="paragraph" w:styleId="Footer">
    <w:name w:val="footer"/>
    <w:basedOn w:val="Normal"/>
    <w:rsid w:val="00676EF5"/>
    <w:pPr>
      <w:tabs>
        <w:tab w:val="center" w:pos="4320"/>
        <w:tab w:val="right" w:pos="8640"/>
      </w:tabs>
    </w:pPr>
  </w:style>
  <w:style w:type="paragraph" w:customStyle="1" w:styleId="SpecContactInfo">
    <w:name w:val="Spec: Contact Info"/>
    <w:basedOn w:val="Normal"/>
    <w:rsid w:val="00676EF5"/>
    <w:pPr>
      <w:tabs>
        <w:tab w:val="left" w:pos="1296"/>
        <w:tab w:val="left" w:pos="1800"/>
        <w:tab w:val="right" w:pos="10080"/>
      </w:tabs>
    </w:pPr>
  </w:style>
  <w:style w:type="character" w:styleId="Hyperlink">
    <w:name w:val="Hyperlink"/>
    <w:rsid w:val="00676EF5"/>
    <w:rPr>
      <w:rFonts w:ascii="Arial" w:hAnsi="Arial"/>
      <w:color w:val="000000"/>
      <w:sz w:val="22"/>
      <w:szCs w:val="22"/>
      <w:u w:val="none"/>
    </w:rPr>
  </w:style>
  <w:style w:type="paragraph" w:customStyle="1" w:styleId="SpecHeading1">
    <w:name w:val="Spec: Heading 1"/>
    <w:basedOn w:val="Normal"/>
    <w:next w:val="Normal"/>
    <w:rsid w:val="00676EF5"/>
    <w:pPr>
      <w:jc w:val="center"/>
      <w:outlineLvl w:val="0"/>
    </w:pPr>
    <w:rPr>
      <w:b/>
    </w:rPr>
  </w:style>
  <w:style w:type="paragraph" w:customStyle="1" w:styleId="SpecSpecifierNotes">
    <w:name w:val="Spec: Specifier Notes"/>
    <w:basedOn w:val="Normal"/>
    <w:rsid w:val="00676EF5"/>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676EF5"/>
    <w:pPr>
      <w:tabs>
        <w:tab w:val="left" w:pos="1260"/>
      </w:tabs>
      <w:outlineLvl w:val="1"/>
    </w:pPr>
    <w:rPr>
      <w:b/>
    </w:rPr>
  </w:style>
  <w:style w:type="paragraph" w:customStyle="1" w:styleId="SpecHeading311">
    <w:name w:val="Spec: Heading 3 [1.1]"/>
    <w:basedOn w:val="Normal"/>
    <w:next w:val="Normal"/>
    <w:rsid w:val="00676EF5"/>
    <w:pPr>
      <w:tabs>
        <w:tab w:val="left" w:pos="720"/>
      </w:tabs>
      <w:outlineLvl w:val="2"/>
    </w:pPr>
    <w:rPr>
      <w:b/>
    </w:rPr>
  </w:style>
  <w:style w:type="paragraph" w:customStyle="1" w:styleId="SpecHeading4A">
    <w:name w:val="Spec: Heading 4 [A.]"/>
    <w:basedOn w:val="Normal"/>
    <w:next w:val="Normal"/>
    <w:rsid w:val="00676EF5"/>
    <w:pPr>
      <w:tabs>
        <w:tab w:val="left" w:pos="720"/>
      </w:tabs>
      <w:ind w:left="734" w:hanging="547"/>
      <w:outlineLvl w:val="3"/>
    </w:pPr>
  </w:style>
  <w:style w:type="paragraph" w:customStyle="1" w:styleId="SpecHeading51">
    <w:name w:val="Spec: Heading 5 [1.]"/>
    <w:basedOn w:val="Normal"/>
    <w:next w:val="Normal"/>
    <w:rsid w:val="00676EF5"/>
    <w:pPr>
      <w:tabs>
        <w:tab w:val="left" w:pos="720"/>
      </w:tabs>
      <w:ind w:left="1267" w:hanging="547"/>
      <w:outlineLvl w:val="4"/>
    </w:pPr>
  </w:style>
  <w:style w:type="paragraph" w:customStyle="1" w:styleId="SpecHeading6a">
    <w:name w:val="Spec: Heading 6 [a.]"/>
    <w:basedOn w:val="Normal"/>
    <w:next w:val="Normal"/>
    <w:rsid w:val="00676EF5"/>
    <w:pPr>
      <w:tabs>
        <w:tab w:val="left" w:pos="1800"/>
      </w:tabs>
      <w:ind w:left="1814" w:hanging="547"/>
      <w:outlineLvl w:val="5"/>
    </w:pPr>
  </w:style>
  <w:style w:type="paragraph" w:customStyle="1" w:styleId="SpecHeading71">
    <w:name w:val="Spec: Heading 7 [1)]"/>
    <w:basedOn w:val="Normal"/>
    <w:next w:val="Normal"/>
    <w:rsid w:val="00676EF5"/>
    <w:pPr>
      <w:tabs>
        <w:tab w:val="left" w:pos="2347"/>
      </w:tabs>
      <w:ind w:left="2347" w:hanging="547"/>
    </w:pPr>
  </w:style>
  <w:style w:type="character" w:styleId="PageNumber">
    <w:name w:val="page number"/>
    <w:basedOn w:val="DefaultParagraphFont"/>
    <w:rsid w:val="00676EF5"/>
  </w:style>
  <w:style w:type="paragraph" w:customStyle="1" w:styleId="SpecFooter">
    <w:name w:val="Spec: Footer"/>
    <w:basedOn w:val="Normal"/>
    <w:rsid w:val="00676EF5"/>
    <w:pPr>
      <w:tabs>
        <w:tab w:val="center" w:pos="5040"/>
      </w:tabs>
    </w:pPr>
  </w:style>
  <w:style w:type="paragraph" w:customStyle="1" w:styleId="SpecSpecifierNotes0">
    <w:name w:val="Spec:  Specifier Notes"/>
    <w:basedOn w:val="Normal"/>
    <w:rsid w:val="00676EF5"/>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676EF5"/>
    <w:rPr>
      <w:rFonts w:ascii="Arial" w:hAnsi="Arial"/>
      <w:noProof w:val="0"/>
      <w:sz w:val="22"/>
      <w:szCs w:val="24"/>
      <w:lang w:val="en-US" w:eastAsia="en-US" w:bidi="ar-SA"/>
    </w:rPr>
  </w:style>
  <w:style w:type="character" w:customStyle="1" w:styleId="SpecHeading51Char">
    <w:name w:val="Spec: Heading 5 [1.] Char"/>
    <w:rsid w:val="00676EF5"/>
    <w:rPr>
      <w:rFonts w:ascii="Arial" w:hAnsi="Arial"/>
      <w:noProof w:val="0"/>
      <w:sz w:val="22"/>
      <w:szCs w:val="24"/>
      <w:lang w:val="en-US" w:eastAsia="en-US" w:bidi="ar-SA"/>
    </w:rPr>
  </w:style>
  <w:style w:type="paragraph" w:styleId="BalloonText">
    <w:name w:val="Balloon Text"/>
    <w:basedOn w:val="Normal"/>
    <w:semiHidden/>
    <w:rsid w:val="00676EF5"/>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3</TotalTime>
  <Pages>12</Pages>
  <Words>4302</Words>
  <Characters>24527</Characters>
  <Application>Microsoft Macintosh Word</Application>
  <DocSecurity>0</DocSecurity>
  <Lines>204</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30120</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2011-02-11T17:34:00Z</cp:lastPrinted>
  <dcterms:created xsi:type="dcterms:W3CDTF">2016-07-28T17:29:00Z</dcterms:created>
  <dcterms:modified xsi:type="dcterms:W3CDTF">2016-07-28T18:20:00Z</dcterms:modified>
</cp:coreProperties>
</file>