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del w:id="0" w:author="Stephen  Mapes" w:date="2016-07-28T12:57:00Z">
        <w:r w:rsidRPr="003D06BD" w:rsidDel="002B54C3">
          <w:rPr>
            <w:rFonts w:cs="Arial"/>
            <w:szCs w:val="22"/>
          </w:rPr>
          <w:delText>00100RECSWHTCJULCSI</w:delText>
        </w:r>
      </w:del>
      <w:ins w:id="1" w:author="Stephen  Mapes" w:date="2016-07-28T12:57:00Z">
        <w:r w:rsidR="002B54C3" w:rsidRPr="003D06BD">
          <w:rPr>
            <w:rFonts w:cs="Arial"/>
            <w:szCs w:val="22"/>
          </w:rPr>
          <w:t>0</w:t>
        </w:r>
      </w:ins>
      <w:ins w:id="2" w:author="Stephen  Mapes" w:date="2016-07-28T13:29:00Z">
        <w:r w:rsidR="00C201E6">
          <w:rPr>
            <w:rFonts w:cs="Arial"/>
            <w:szCs w:val="22"/>
          </w:rPr>
          <w:t>10</w:t>
        </w:r>
      </w:ins>
      <w:ins w:id="3" w:author="Stephen  Mapes" w:date="2016-07-28T12:57:00Z">
        <w:r w:rsidR="002B54C3" w:rsidRPr="003D06BD">
          <w:rPr>
            <w:rFonts w:cs="Arial"/>
            <w:szCs w:val="22"/>
          </w:rPr>
          <w:t>00RECSWHTCJULCSI</w:t>
        </w:r>
      </w:ins>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del w:id="4" w:author="Stephen  Mapes" w:date="2016-07-28T12:58:00Z">
        <w:r w:rsidRPr="003D06BD" w:rsidDel="002B54C3">
          <w:rPr>
            <w:rFonts w:cs="Arial"/>
            <w:b/>
            <w:szCs w:val="22"/>
          </w:rPr>
          <w:delText>00100RECSWHTCJULCSI</w:delText>
        </w:r>
      </w:del>
      <w:ins w:id="5" w:author="Stephen  Mapes" w:date="2016-07-28T12:58:00Z">
        <w:r w:rsidR="002B54C3" w:rsidRPr="003D06BD">
          <w:rPr>
            <w:rFonts w:cs="Arial"/>
            <w:b/>
            <w:szCs w:val="22"/>
          </w:rPr>
          <w:t>0</w:t>
        </w:r>
      </w:ins>
      <w:ins w:id="6" w:author="Stephen  Mapes" w:date="2016-07-28T13:29:00Z">
        <w:r w:rsidR="00C201E6">
          <w:rPr>
            <w:rFonts w:cs="Arial"/>
            <w:b/>
            <w:szCs w:val="22"/>
          </w:rPr>
          <w:t>10</w:t>
        </w:r>
      </w:ins>
      <w:ins w:id="7" w:author="Stephen  Mapes" w:date="2016-07-28T12:58:00Z">
        <w:r w:rsidR="002B54C3" w:rsidRPr="003D06BD">
          <w:rPr>
            <w:rFonts w:cs="Arial"/>
            <w:b/>
            <w:szCs w:val="22"/>
          </w:rPr>
          <w:t>00RECSWHTCJULCSI</w:t>
        </w:r>
      </w:ins>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del w:id="8" w:author="Stephen  Mapes" w:date="2016-07-28T13:04:00Z">
        <w:r w:rsidDel="002B54C3">
          <w:rPr>
            <w:rFonts w:cs="Arial"/>
          </w:rPr>
          <w:delText>100</w:delText>
        </w:r>
      </w:del>
      <w:ins w:id="9" w:author="Stephen  Mapes" w:date="2016-07-28T13:29:00Z">
        <w:r w:rsidR="00C201E6">
          <w:rPr>
            <w:rFonts w:cs="Arial"/>
          </w:rPr>
          <w:t>10</w:t>
        </w:r>
      </w:ins>
      <w:ins w:id="10" w:author="Stephen  Mapes" w:date="2016-07-28T13:04:00Z">
        <w:r w:rsidR="002B54C3">
          <w:rPr>
            <w:rFonts w:cs="Arial"/>
          </w:rPr>
          <w:t>00</w:t>
        </w:r>
      </w:ins>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del w:id="11" w:author="Stephen  Mapes" w:date="2016-07-28T13:05:00Z">
        <w:r w:rsidDel="002B54C3">
          <w:rPr>
            <w:rFonts w:cs="Arial"/>
          </w:rPr>
          <w:delText>28</w:delText>
        </w:r>
      </w:del>
      <w:ins w:id="12" w:author="Stephen  Mapes" w:date="2016-07-28T13:30:00Z">
        <w:r w:rsidR="00C201E6">
          <w:rPr>
            <w:rFonts w:cs="Arial"/>
          </w:rPr>
          <w:t>329</w:t>
        </w:r>
      </w:ins>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del w:id="13" w:author="Stephen  Mapes" w:date="2016-07-28T13:08:00Z">
        <w:r w:rsidDel="00541962">
          <w:rPr>
            <w:rFonts w:cs="Arial"/>
            <w:szCs w:val="22"/>
          </w:rPr>
          <w:delText>5</w:delText>
        </w:r>
      </w:del>
      <w:ins w:id="14" w:author="Stephen  Mapes" w:date="2016-07-28T13:30:00Z">
        <w:r w:rsidR="00C201E6">
          <w:rPr>
            <w:rFonts w:cs="Arial"/>
            <w:szCs w:val="22"/>
          </w:rPr>
          <w:t>11</w:t>
        </w:r>
      </w:ins>
      <w:r>
        <w:rPr>
          <w:rFonts w:cs="Arial"/>
          <w:szCs w:val="22"/>
        </w:rPr>
        <w:t>-</w:t>
      </w:r>
      <w:r w:rsidRPr="00D2629D">
        <w:rPr>
          <w:rFonts w:cs="Arial"/>
          <w:szCs w:val="22"/>
        </w:rPr>
        <w:t>feet</w:t>
      </w:r>
      <w:r>
        <w:rPr>
          <w:rFonts w:cs="Arial"/>
          <w:szCs w:val="22"/>
        </w:rPr>
        <w:t>, 0-inches</w:t>
      </w:r>
      <w:del w:id="15" w:author="Stephen  Mapes" w:date="2016-07-28T14:20:00Z">
        <w:r w:rsidRPr="00D2629D" w:rsidDel="00C952C8">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del w:id="16" w:author="Stephen  Mapes" w:date="2016-07-28T13:04:00Z">
        <w:r w:rsidDel="002B54C3">
          <w:rPr>
            <w:rFonts w:cs="Arial"/>
            <w:szCs w:val="22"/>
          </w:rPr>
          <w:delText>1</w:delText>
        </w:r>
      </w:del>
      <w:ins w:id="17" w:author="Stephen  Mapes" w:date="2016-07-28T13:30:00Z">
        <w:r w:rsidR="00C201E6">
          <w:rPr>
            <w:rFonts w:cs="Arial"/>
            <w:szCs w:val="22"/>
          </w:rPr>
          <w:t>4</w:t>
        </w:r>
      </w:ins>
      <w:r>
        <w:rPr>
          <w:rFonts w:cs="Arial"/>
          <w:szCs w:val="22"/>
        </w:rPr>
        <w:t>-</w:t>
      </w:r>
      <w:r w:rsidRPr="00D2629D">
        <w:rPr>
          <w:rFonts w:cs="Arial"/>
          <w:szCs w:val="22"/>
        </w:rPr>
        <w:t>feet</w:t>
      </w:r>
      <w:r>
        <w:rPr>
          <w:rFonts w:cs="Arial"/>
          <w:szCs w:val="22"/>
        </w:rPr>
        <w:t xml:space="preserve">, </w:t>
      </w:r>
      <w:del w:id="18" w:author="Stephen  Mapes" w:date="2016-07-28T13:05:00Z">
        <w:r w:rsidDel="002B54C3">
          <w:rPr>
            <w:rFonts w:cs="Arial"/>
            <w:szCs w:val="22"/>
          </w:rPr>
          <w:delText>6</w:delText>
        </w:r>
      </w:del>
      <w:ins w:id="19" w:author="Stephen  Mapes" w:date="2016-07-28T13:05:00Z">
        <w:r w:rsidR="002B54C3">
          <w:rPr>
            <w:rFonts w:cs="Arial"/>
            <w:szCs w:val="22"/>
          </w:rPr>
          <w:t>0</w:t>
        </w:r>
      </w:ins>
      <w:r>
        <w:rPr>
          <w:rFonts w:cs="Arial"/>
          <w:szCs w:val="22"/>
        </w:rPr>
        <w:t>-inches</w:t>
      </w:r>
      <w:del w:id="20" w:author="Stephen  Mapes" w:date="2016-07-28T14:20:00Z">
        <w:r w:rsidRPr="00D2629D" w:rsidDel="00C952C8">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del w:id="21" w:author="Stephen  Mapes" w:date="2016-07-28T13:28:00Z">
        <w:r w:rsidDel="00F237C3">
          <w:rPr>
            <w:rFonts w:cs="Arial"/>
            <w:szCs w:val="22"/>
          </w:rPr>
          <w:delText>3</w:delText>
        </w:r>
      </w:del>
      <w:ins w:id="22" w:author="Stephen  Mapes" w:date="2016-07-28T13:28:00Z">
        <w:r w:rsidR="00F237C3">
          <w:rPr>
            <w:rFonts w:cs="Arial"/>
            <w:szCs w:val="22"/>
          </w:rPr>
          <w:t>4</w:t>
        </w:r>
      </w:ins>
      <w:r>
        <w:rPr>
          <w:rFonts w:cs="Arial"/>
          <w:szCs w:val="22"/>
        </w:rPr>
        <w:t>-</w:t>
      </w:r>
      <w:r w:rsidRPr="00D2629D">
        <w:rPr>
          <w:rFonts w:cs="Arial"/>
          <w:szCs w:val="22"/>
        </w:rPr>
        <w:t>feet</w:t>
      </w:r>
      <w:r>
        <w:rPr>
          <w:rFonts w:cs="Arial"/>
          <w:szCs w:val="22"/>
        </w:rPr>
        <w:t>, 0-inches</w:t>
      </w:r>
      <w:del w:id="23" w:author="Stephen  Mapes" w:date="2016-07-28T14:20:00Z">
        <w:r w:rsidRPr="00D2629D" w:rsidDel="00C952C8">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del w:id="24" w:author="Stephen  Mapes" w:date="2016-07-28T13:05:00Z">
        <w:r w:rsidDel="002B54C3">
          <w:rPr>
            <w:rFonts w:cs="Arial"/>
            <w:szCs w:val="22"/>
          </w:rPr>
          <w:delText>5</w:delText>
        </w:r>
      </w:del>
      <w:ins w:id="25" w:author="Stephen  Mapes" w:date="2016-07-28T13:29:00Z">
        <w:r w:rsidR="00C201E6">
          <w:rPr>
            <w:rFonts w:cs="Arial"/>
            <w:szCs w:val="22"/>
          </w:rPr>
          <w:t>100</w:t>
        </w:r>
      </w:ins>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del w:id="26" w:author="Stephen  Mapes" w:date="2016-07-28T13:05:00Z">
        <w:r w:rsidDel="002B54C3">
          <w:delText>1</w:delText>
        </w:r>
      </w:del>
      <w:ins w:id="27" w:author="Stephen  Mapes" w:date="2016-07-28T13:28:00Z">
        <w:r w:rsidR="00F237C3">
          <w:t>6</w:t>
        </w:r>
      </w:ins>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t>reduce horizontal velocity and flow turbulence.</w:t>
      </w:r>
    </w:p>
    <w:p w:rsidR="00EB2C4E" w:rsidRDefault="00EB2C4E" w:rsidP="00EB2C4E">
      <w:pPr>
        <w:numPr>
          <w:ilvl w:val="2"/>
          <w:numId w:val="36"/>
        </w:numPr>
      </w:pPr>
      <w:r>
        <w:t>distribute the flow equally over the separators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w:t>
      </w:r>
      <w:proofErr w:type="spellStart"/>
      <w:r>
        <w:t>Flygt</w:t>
      </w:r>
      <w:proofErr w:type="spellEnd"/>
      <w:r>
        <w:t xml:space="preserve">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rsidSect="00BF4BA5">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4E" w:rsidRDefault="00EB2C4E">
      <w:r>
        <w:separator/>
      </w:r>
    </w:p>
  </w:endnote>
  <w:endnote w:type="continuationSeparator" w:id="0">
    <w:p w:rsidR="00EB2C4E" w:rsidRDefault="00EB2C4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4E" w:rsidRDefault="00EB2C4E">
      <w:r>
        <w:separator/>
      </w:r>
    </w:p>
  </w:footnote>
  <w:footnote w:type="continuationSeparator" w:id="0">
    <w:p w:rsidR="00EB2C4E" w:rsidRDefault="00EB2C4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79AADEE2">
      <w:start w:val="1"/>
      <w:numFmt w:val="upperLetter"/>
      <w:lvlText w:val="%1."/>
      <w:lvlJc w:val="left"/>
      <w:pPr>
        <w:tabs>
          <w:tab w:val="num" w:pos="727"/>
        </w:tabs>
        <w:ind w:left="727" w:hanging="540"/>
      </w:pPr>
      <w:rPr>
        <w:rFonts w:hint="default"/>
      </w:rPr>
    </w:lvl>
    <w:lvl w:ilvl="1" w:tplc="383A5700" w:tentative="1">
      <w:start w:val="1"/>
      <w:numFmt w:val="lowerLetter"/>
      <w:lvlText w:val="%2."/>
      <w:lvlJc w:val="left"/>
      <w:pPr>
        <w:tabs>
          <w:tab w:val="num" w:pos="1267"/>
        </w:tabs>
        <w:ind w:left="1267" w:hanging="360"/>
      </w:pPr>
    </w:lvl>
    <w:lvl w:ilvl="2" w:tplc="2B023932" w:tentative="1">
      <w:start w:val="1"/>
      <w:numFmt w:val="lowerRoman"/>
      <w:lvlText w:val="%3."/>
      <w:lvlJc w:val="right"/>
      <w:pPr>
        <w:tabs>
          <w:tab w:val="num" w:pos="1987"/>
        </w:tabs>
        <w:ind w:left="1987" w:hanging="180"/>
      </w:pPr>
    </w:lvl>
    <w:lvl w:ilvl="3" w:tplc="B2C2530E" w:tentative="1">
      <w:start w:val="1"/>
      <w:numFmt w:val="decimal"/>
      <w:lvlText w:val="%4."/>
      <w:lvlJc w:val="left"/>
      <w:pPr>
        <w:tabs>
          <w:tab w:val="num" w:pos="2707"/>
        </w:tabs>
        <w:ind w:left="2707" w:hanging="360"/>
      </w:pPr>
    </w:lvl>
    <w:lvl w:ilvl="4" w:tplc="934EA504" w:tentative="1">
      <w:start w:val="1"/>
      <w:numFmt w:val="lowerLetter"/>
      <w:lvlText w:val="%5."/>
      <w:lvlJc w:val="left"/>
      <w:pPr>
        <w:tabs>
          <w:tab w:val="num" w:pos="3427"/>
        </w:tabs>
        <w:ind w:left="3427" w:hanging="360"/>
      </w:pPr>
    </w:lvl>
    <w:lvl w:ilvl="5" w:tplc="0BFAE61E" w:tentative="1">
      <w:start w:val="1"/>
      <w:numFmt w:val="lowerRoman"/>
      <w:lvlText w:val="%6."/>
      <w:lvlJc w:val="right"/>
      <w:pPr>
        <w:tabs>
          <w:tab w:val="num" w:pos="4147"/>
        </w:tabs>
        <w:ind w:left="4147" w:hanging="180"/>
      </w:pPr>
    </w:lvl>
    <w:lvl w:ilvl="6" w:tplc="AFEC84B0" w:tentative="1">
      <w:start w:val="1"/>
      <w:numFmt w:val="decimal"/>
      <w:lvlText w:val="%7."/>
      <w:lvlJc w:val="left"/>
      <w:pPr>
        <w:tabs>
          <w:tab w:val="num" w:pos="4867"/>
        </w:tabs>
        <w:ind w:left="4867" w:hanging="360"/>
      </w:pPr>
    </w:lvl>
    <w:lvl w:ilvl="7" w:tplc="EDCC5348" w:tentative="1">
      <w:start w:val="1"/>
      <w:numFmt w:val="lowerLetter"/>
      <w:lvlText w:val="%8."/>
      <w:lvlJc w:val="left"/>
      <w:pPr>
        <w:tabs>
          <w:tab w:val="num" w:pos="5587"/>
        </w:tabs>
        <w:ind w:left="5587" w:hanging="360"/>
      </w:pPr>
    </w:lvl>
    <w:lvl w:ilvl="8" w:tplc="6F2EB99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attachedTemplate r:id="rId1"/>
  <w:revisionView w:markup="0"/>
  <w:trackRevisions/>
  <w:doNotTrackMoves/>
  <w:defaultTabStop w:val="720"/>
  <w:characterSpacingControl w:val="doNotCompress"/>
  <w:footnotePr>
    <w:footnote w:id="-1"/>
    <w:footnote w:id="0"/>
  </w:footnotePr>
  <w:endnotePr>
    <w:endnote w:id="-1"/>
    <w:endnote w:id="0"/>
  </w:endnotePr>
  <w:compat/>
  <w:rsids>
    <w:rsidRoot w:val="00C1176A"/>
    <w:rsid w:val="000E3F15"/>
    <w:rsid w:val="002B54C3"/>
    <w:rsid w:val="00541962"/>
    <w:rsid w:val="00BF4BA5"/>
    <w:rsid w:val="00C1176A"/>
    <w:rsid w:val="00C201E6"/>
    <w:rsid w:val="00C952C8"/>
    <w:rsid w:val="00EB2C4E"/>
    <w:rsid w:val="00F237C3"/>
  </w:rsids>
  <m:mathPr>
    <m:mathFont m:val="Minion Pro"/>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BF4BA5"/>
    <w:pPr>
      <w:pBdr>
        <w:bottom w:val="single" w:sz="4" w:space="1" w:color="auto"/>
      </w:pBdr>
      <w:tabs>
        <w:tab w:val="center" w:pos="6480"/>
        <w:tab w:val="right" w:pos="10080"/>
      </w:tabs>
      <w:jc w:val="center"/>
    </w:pPr>
    <w:rPr>
      <w:i/>
      <w:sz w:val="20"/>
    </w:rPr>
  </w:style>
  <w:style w:type="paragraph" w:styleId="Header">
    <w:name w:val="header"/>
    <w:basedOn w:val="Normal"/>
    <w:rsid w:val="00BF4BA5"/>
    <w:pPr>
      <w:tabs>
        <w:tab w:val="center" w:pos="4320"/>
        <w:tab w:val="right" w:pos="8640"/>
      </w:tabs>
    </w:pPr>
  </w:style>
  <w:style w:type="paragraph" w:styleId="Footer">
    <w:name w:val="footer"/>
    <w:basedOn w:val="Normal"/>
    <w:rsid w:val="00BF4BA5"/>
    <w:pPr>
      <w:tabs>
        <w:tab w:val="center" w:pos="4320"/>
        <w:tab w:val="right" w:pos="8640"/>
      </w:tabs>
    </w:pPr>
  </w:style>
  <w:style w:type="paragraph" w:customStyle="1" w:styleId="SpecContactInfo">
    <w:name w:val="Spec: Contact Info"/>
    <w:basedOn w:val="Normal"/>
    <w:rsid w:val="00BF4BA5"/>
    <w:pPr>
      <w:tabs>
        <w:tab w:val="left" w:pos="1296"/>
        <w:tab w:val="left" w:pos="1800"/>
        <w:tab w:val="right" w:pos="10080"/>
      </w:tabs>
    </w:pPr>
  </w:style>
  <w:style w:type="character" w:styleId="Hyperlink">
    <w:name w:val="Hyperlink"/>
    <w:rsid w:val="00BF4BA5"/>
    <w:rPr>
      <w:rFonts w:ascii="Arial" w:hAnsi="Arial"/>
      <w:color w:val="000000"/>
      <w:sz w:val="22"/>
      <w:szCs w:val="22"/>
      <w:u w:val="none"/>
    </w:rPr>
  </w:style>
  <w:style w:type="paragraph" w:customStyle="1" w:styleId="SpecHeading1">
    <w:name w:val="Spec: Heading 1"/>
    <w:basedOn w:val="Normal"/>
    <w:next w:val="Normal"/>
    <w:rsid w:val="00BF4BA5"/>
    <w:pPr>
      <w:jc w:val="center"/>
      <w:outlineLvl w:val="0"/>
    </w:pPr>
    <w:rPr>
      <w:b/>
    </w:rPr>
  </w:style>
  <w:style w:type="paragraph" w:customStyle="1" w:styleId="SpecSpecifierNotes">
    <w:name w:val="Spec: Specifier Notes"/>
    <w:basedOn w:val="Normal"/>
    <w:rsid w:val="00BF4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BF4BA5"/>
    <w:pPr>
      <w:tabs>
        <w:tab w:val="left" w:pos="1260"/>
      </w:tabs>
      <w:outlineLvl w:val="1"/>
    </w:pPr>
    <w:rPr>
      <w:b/>
    </w:rPr>
  </w:style>
  <w:style w:type="paragraph" w:customStyle="1" w:styleId="SpecHeading311">
    <w:name w:val="Spec: Heading 3 [1.1]"/>
    <w:basedOn w:val="Normal"/>
    <w:next w:val="Normal"/>
    <w:rsid w:val="00BF4BA5"/>
    <w:pPr>
      <w:tabs>
        <w:tab w:val="left" w:pos="720"/>
      </w:tabs>
      <w:outlineLvl w:val="2"/>
    </w:pPr>
    <w:rPr>
      <w:b/>
    </w:rPr>
  </w:style>
  <w:style w:type="paragraph" w:customStyle="1" w:styleId="SpecHeading4A">
    <w:name w:val="Spec: Heading 4 [A.]"/>
    <w:basedOn w:val="Normal"/>
    <w:next w:val="Normal"/>
    <w:rsid w:val="00BF4BA5"/>
    <w:pPr>
      <w:tabs>
        <w:tab w:val="left" w:pos="720"/>
      </w:tabs>
      <w:ind w:left="734" w:hanging="547"/>
      <w:outlineLvl w:val="3"/>
    </w:pPr>
  </w:style>
  <w:style w:type="paragraph" w:customStyle="1" w:styleId="SpecHeading51">
    <w:name w:val="Spec: Heading 5 [1.]"/>
    <w:basedOn w:val="Normal"/>
    <w:next w:val="Normal"/>
    <w:rsid w:val="00BF4BA5"/>
    <w:pPr>
      <w:tabs>
        <w:tab w:val="left" w:pos="720"/>
      </w:tabs>
      <w:ind w:left="1267" w:hanging="547"/>
      <w:outlineLvl w:val="4"/>
    </w:pPr>
  </w:style>
  <w:style w:type="paragraph" w:customStyle="1" w:styleId="SpecHeading6a">
    <w:name w:val="Spec: Heading 6 [a.]"/>
    <w:basedOn w:val="Normal"/>
    <w:next w:val="Normal"/>
    <w:rsid w:val="00BF4BA5"/>
    <w:pPr>
      <w:tabs>
        <w:tab w:val="left" w:pos="1800"/>
      </w:tabs>
      <w:ind w:left="1814" w:hanging="547"/>
      <w:outlineLvl w:val="5"/>
    </w:pPr>
  </w:style>
  <w:style w:type="paragraph" w:customStyle="1" w:styleId="SpecHeading71">
    <w:name w:val="Spec: Heading 7 [1)]"/>
    <w:basedOn w:val="Normal"/>
    <w:next w:val="Normal"/>
    <w:rsid w:val="00BF4BA5"/>
    <w:pPr>
      <w:tabs>
        <w:tab w:val="left" w:pos="2347"/>
      </w:tabs>
      <w:ind w:left="2347" w:hanging="547"/>
    </w:pPr>
  </w:style>
  <w:style w:type="character" w:styleId="PageNumber">
    <w:name w:val="page number"/>
    <w:basedOn w:val="DefaultParagraphFont"/>
    <w:rsid w:val="00BF4BA5"/>
  </w:style>
  <w:style w:type="paragraph" w:customStyle="1" w:styleId="SpecFooter">
    <w:name w:val="Spec: Footer"/>
    <w:basedOn w:val="Normal"/>
    <w:rsid w:val="00BF4BA5"/>
    <w:pPr>
      <w:tabs>
        <w:tab w:val="center" w:pos="5040"/>
      </w:tabs>
    </w:pPr>
  </w:style>
  <w:style w:type="paragraph" w:customStyle="1" w:styleId="SpecSpecifierNotes0">
    <w:name w:val="Spec:  Specifier Notes"/>
    <w:basedOn w:val="Normal"/>
    <w:rsid w:val="00BF4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BF4BA5"/>
    <w:rPr>
      <w:rFonts w:ascii="Arial" w:hAnsi="Arial"/>
      <w:noProof w:val="0"/>
      <w:sz w:val="22"/>
      <w:szCs w:val="24"/>
      <w:lang w:val="en-US" w:eastAsia="en-US" w:bidi="ar-SA"/>
    </w:rPr>
  </w:style>
  <w:style w:type="character" w:customStyle="1" w:styleId="SpecHeading51Char">
    <w:name w:val="Spec: Heading 5 [1.] Char"/>
    <w:rsid w:val="00BF4BA5"/>
    <w:rPr>
      <w:rFonts w:ascii="Arial" w:hAnsi="Arial"/>
      <w:noProof w:val="0"/>
      <w:sz w:val="22"/>
      <w:szCs w:val="24"/>
      <w:lang w:val="en-US" w:eastAsia="en-US" w:bidi="ar-SA"/>
    </w:rPr>
  </w:style>
  <w:style w:type="paragraph" w:styleId="BalloonText">
    <w:name w:val="Balloon Text"/>
    <w:basedOn w:val="Normal"/>
    <w:semiHidden/>
    <w:rsid w:val="00BF4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TotalTime>
  <Pages>12</Pages>
  <Words>4303</Words>
  <Characters>24530</Characters>
  <Application>Microsoft Macintosh Word</Application>
  <DocSecurity>0</DocSecurity>
  <Lines>204</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30124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2011-02-11T17:34:00Z</cp:lastPrinted>
  <dcterms:created xsi:type="dcterms:W3CDTF">2016-07-28T17:31:00Z</dcterms:created>
  <dcterms:modified xsi:type="dcterms:W3CDTF">2016-07-28T18:20:00Z</dcterms:modified>
</cp:coreProperties>
</file>