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5B" w:rsidRPr="00D2629D" w:rsidRDefault="0087665B">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5:02:00Z">
        <w:r>
          <w:rPr>
            <w:rFonts w:cs="Arial"/>
            <w:color w:val="FF0000"/>
            <w:szCs w:val="22"/>
          </w:rPr>
          <w:t>2</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87665B" w:rsidRPr="00D2629D" w:rsidRDefault="0087665B">
      <w:pPr>
        <w:pStyle w:val="SpecContactInfo"/>
        <w:rPr>
          <w:rFonts w:cs="Arial"/>
          <w:szCs w:val="22"/>
        </w:rPr>
      </w:pPr>
      <w:r w:rsidRPr="00D2629D">
        <w:rPr>
          <w:rFonts w:cs="Arial"/>
          <w:szCs w:val="22"/>
        </w:rPr>
        <w:t>One Highland Road</w:t>
      </w:r>
    </w:p>
    <w:p w:rsidR="0087665B" w:rsidRPr="00D2629D" w:rsidRDefault="0087665B">
      <w:pPr>
        <w:pStyle w:val="SpecContactInfo"/>
        <w:rPr>
          <w:rFonts w:cs="Arial"/>
          <w:szCs w:val="22"/>
        </w:rPr>
      </w:pPr>
      <w:r w:rsidRPr="00D2629D">
        <w:rPr>
          <w:rFonts w:cs="Arial"/>
          <w:szCs w:val="22"/>
        </w:rPr>
        <w:t>Stoystown, PA 15563</w:t>
      </w:r>
    </w:p>
    <w:p w:rsidR="0087665B" w:rsidRPr="00D2629D" w:rsidRDefault="0087665B">
      <w:pPr>
        <w:pStyle w:val="SpecContactInfo"/>
        <w:rPr>
          <w:rFonts w:cs="Arial"/>
          <w:szCs w:val="22"/>
        </w:rPr>
      </w:pPr>
      <w:r w:rsidRPr="00D2629D">
        <w:rPr>
          <w:rFonts w:cs="Arial"/>
          <w:szCs w:val="22"/>
        </w:rPr>
        <w:t>Phone: 814-893-5701</w:t>
      </w:r>
    </w:p>
    <w:p w:rsidR="0087665B" w:rsidRPr="00D2629D" w:rsidRDefault="0087665B">
      <w:pPr>
        <w:pStyle w:val="SpecContactInfo"/>
        <w:rPr>
          <w:rFonts w:cs="Arial"/>
          <w:szCs w:val="22"/>
        </w:rPr>
      </w:pPr>
      <w:r w:rsidRPr="00D2629D">
        <w:rPr>
          <w:rFonts w:cs="Arial"/>
          <w:szCs w:val="22"/>
        </w:rPr>
        <w:t>Fax: 814-893-6126</w:t>
      </w:r>
    </w:p>
    <w:p w:rsidR="0087665B" w:rsidRPr="00D2629D" w:rsidRDefault="0087665B">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87665B" w:rsidRPr="00D2629D" w:rsidRDefault="0087665B">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87665B" w:rsidRPr="00D2629D" w:rsidRDefault="0087665B">
      <w:pPr>
        <w:pStyle w:val="SpecContactInfo"/>
        <w:rPr>
          <w:rFonts w:cs="Arial"/>
          <w:szCs w:val="22"/>
        </w:rPr>
      </w:pPr>
    </w:p>
    <w:p w:rsidR="0087665B" w:rsidRDefault="0087665B" w:rsidP="0087665B">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87665B" w:rsidRPr="00A45568" w:rsidRDefault="0087665B" w:rsidP="0087665B">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87665B" w:rsidRPr="00D2629D" w:rsidRDefault="0087665B" w:rsidP="0087665B">
      <w:pPr>
        <w:pStyle w:val="SpecHeading1"/>
        <w:rPr>
          <w:rFonts w:cs="Arial"/>
          <w:szCs w:val="22"/>
        </w:rPr>
      </w:pPr>
      <w:r w:rsidRPr="00D2629D">
        <w:rPr>
          <w:rFonts w:cs="Arial"/>
          <w:szCs w:val="22"/>
        </w:rPr>
        <w:t>Product Guide Specification</w:t>
      </w:r>
    </w:p>
    <w:p w:rsidR="0087665B" w:rsidRPr="00D2629D" w:rsidRDefault="0087665B">
      <w:pPr>
        <w:rPr>
          <w:rFonts w:cs="Arial"/>
          <w:szCs w:val="22"/>
        </w:rPr>
      </w:pPr>
    </w:p>
    <w:p w:rsidR="0087665B" w:rsidRPr="00D2629D" w:rsidRDefault="0087665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7665B" w:rsidRPr="00D2629D" w:rsidRDefault="0087665B">
      <w:pPr>
        <w:pStyle w:val="SpecSpecifierNotes0"/>
        <w:rPr>
          <w:rFonts w:cs="Arial"/>
          <w:szCs w:val="22"/>
        </w:rPr>
      </w:pPr>
    </w:p>
    <w:p w:rsidR="0087665B" w:rsidRPr="00D2629D" w:rsidRDefault="0087665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7665B" w:rsidRPr="00D2629D" w:rsidRDefault="0087665B">
      <w:pPr>
        <w:pStyle w:val="SpecSpecifierNotes0"/>
        <w:rPr>
          <w:rFonts w:cs="Arial"/>
          <w:szCs w:val="22"/>
        </w:rPr>
      </w:pPr>
    </w:p>
    <w:p w:rsidR="0087665B" w:rsidRPr="00D2629D" w:rsidRDefault="0087665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7665B" w:rsidRPr="00D2629D" w:rsidRDefault="0087665B">
      <w:pPr>
        <w:rPr>
          <w:rFonts w:cs="Arial"/>
          <w:szCs w:val="22"/>
        </w:rPr>
      </w:pPr>
    </w:p>
    <w:p w:rsidR="0087665B" w:rsidRDefault="0087665B">
      <w:pPr>
        <w:pStyle w:val="SpecHeading1"/>
        <w:rPr>
          <w:rFonts w:cs="Arial"/>
          <w:szCs w:val="22"/>
        </w:rPr>
      </w:pPr>
      <w:r>
        <w:rPr>
          <w:rFonts w:cs="Arial"/>
          <w:szCs w:val="22"/>
        </w:rPr>
        <w:t xml:space="preserve">SECTION 46 25 13 </w:t>
      </w:r>
    </w:p>
    <w:p w:rsidR="0087665B" w:rsidRPr="00B47451" w:rsidRDefault="0087665B" w:rsidP="0087665B"/>
    <w:p w:rsidR="0087665B" w:rsidRPr="00D2629D" w:rsidRDefault="0087665B" w:rsidP="0087665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87665B" w:rsidRPr="00D2629D" w:rsidRDefault="0087665B">
      <w:pPr>
        <w:rPr>
          <w:rFonts w:cs="Arial"/>
          <w:szCs w:val="22"/>
        </w:rPr>
      </w:pPr>
    </w:p>
    <w:p w:rsidR="0087665B" w:rsidRPr="00D2629D" w:rsidRDefault="0087665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5:02:00Z">
        <w:r>
          <w:rPr>
            <w:rFonts w:cs="Arial"/>
            <w:b/>
            <w:szCs w:val="22"/>
          </w:rPr>
          <w:t>2</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7665B" w:rsidRPr="00D2629D" w:rsidRDefault="0087665B">
      <w:pPr>
        <w:rPr>
          <w:rFonts w:cs="Arial"/>
          <w:szCs w:val="22"/>
        </w:rPr>
      </w:pPr>
    </w:p>
    <w:p w:rsidR="0087665B" w:rsidRPr="00D2629D" w:rsidRDefault="0087665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1.1</w:t>
      </w:r>
      <w:r w:rsidRPr="00D2629D">
        <w:rPr>
          <w:rFonts w:cs="Arial"/>
          <w:szCs w:val="22"/>
        </w:rPr>
        <w:tab/>
        <w:t>SECTION INCLUDES</w:t>
      </w:r>
    </w:p>
    <w:p w:rsidR="0087665B" w:rsidRPr="00D2629D" w:rsidRDefault="0087665B">
      <w:pPr>
        <w:rPr>
          <w:rFonts w:cs="Arial"/>
          <w:szCs w:val="22"/>
        </w:rPr>
      </w:pPr>
    </w:p>
    <w:p w:rsidR="0087665B" w:rsidRPr="00D2629D" w:rsidRDefault="0087665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1.2</w:t>
      </w:r>
      <w:r w:rsidRPr="00D2629D">
        <w:rPr>
          <w:rFonts w:cs="Arial"/>
          <w:szCs w:val="22"/>
        </w:rPr>
        <w:tab/>
        <w:t>RELATED REQUIREMENTS</w:t>
      </w:r>
    </w:p>
    <w:p w:rsidR="0087665B" w:rsidRPr="00D2629D" w:rsidRDefault="0087665B">
      <w:pPr>
        <w:rPr>
          <w:rFonts w:cs="Arial"/>
          <w:szCs w:val="22"/>
        </w:rPr>
      </w:pPr>
    </w:p>
    <w:p w:rsidR="0087665B" w:rsidRPr="00D2629D" w:rsidRDefault="0087665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7665B" w:rsidRPr="00D2629D" w:rsidRDefault="0087665B">
      <w:pPr>
        <w:rPr>
          <w:rFonts w:cs="Arial"/>
          <w:szCs w:val="22"/>
        </w:rPr>
      </w:pPr>
    </w:p>
    <w:p w:rsidR="0087665B" w:rsidRDefault="0087665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7665B" w:rsidRDefault="0087665B">
      <w:pPr>
        <w:pStyle w:val="SpecHeading4A"/>
        <w:rPr>
          <w:rFonts w:cs="Arial"/>
          <w:szCs w:val="22"/>
        </w:rPr>
      </w:pPr>
    </w:p>
    <w:p w:rsidR="0087665B" w:rsidRDefault="0087665B" w:rsidP="0087665B">
      <w:pPr>
        <w:pStyle w:val="SpecHeading4A"/>
        <w:rPr>
          <w:rFonts w:cs="Arial"/>
          <w:szCs w:val="22"/>
        </w:rPr>
      </w:pPr>
      <w:r>
        <w:rPr>
          <w:rFonts w:cs="Arial"/>
          <w:szCs w:val="22"/>
        </w:rPr>
        <w:t>B.</w:t>
      </w:r>
      <w:r>
        <w:rPr>
          <w:rFonts w:cs="Arial"/>
          <w:szCs w:val="22"/>
        </w:rPr>
        <w:tab/>
        <w:t>Section 03 30 00 - Cast-in-Place Concrete (Concrete for Anchor Pad)</w:t>
      </w:r>
    </w:p>
    <w:p w:rsidR="0087665B" w:rsidRDefault="0087665B" w:rsidP="0087665B">
      <w:pPr>
        <w:pStyle w:val="SpecHeading4A"/>
        <w:rPr>
          <w:rFonts w:cs="Arial"/>
          <w:szCs w:val="22"/>
        </w:rPr>
      </w:pPr>
    </w:p>
    <w:p w:rsidR="0087665B" w:rsidRDefault="0087665B" w:rsidP="0087665B">
      <w:pPr>
        <w:pStyle w:val="SpecHeading4A"/>
      </w:pPr>
      <w:r>
        <w:t>C.</w:t>
      </w:r>
      <w:r>
        <w:tab/>
        <w:t xml:space="preserve">Section 22 14 13 - </w:t>
      </w:r>
      <w:r w:rsidRPr="00F75BF9">
        <w:t>Facility Storm Drainage Pipin</w:t>
      </w:r>
      <w:r>
        <w:t>g</w:t>
      </w:r>
    </w:p>
    <w:p w:rsidR="0087665B" w:rsidRDefault="0087665B" w:rsidP="0087665B">
      <w:pPr>
        <w:pStyle w:val="SpecHeading4A"/>
      </w:pPr>
      <w:r>
        <w:t>D.</w:t>
      </w:r>
      <w:r>
        <w:tab/>
        <w:t xml:space="preserve">Section 22 14 29.16 - </w:t>
      </w:r>
      <w:r w:rsidRPr="009C27AC">
        <w:t>Submersible Sump Pumps</w:t>
      </w:r>
    </w:p>
    <w:p w:rsidR="0087665B" w:rsidRPr="00361363" w:rsidRDefault="0087665B" w:rsidP="0087665B"/>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1.3</w:t>
      </w:r>
      <w:r w:rsidRPr="00D2629D">
        <w:rPr>
          <w:rFonts w:cs="Arial"/>
          <w:szCs w:val="22"/>
        </w:rPr>
        <w:tab/>
        <w:t>REFERENCE STANDARDS</w:t>
      </w:r>
    </w:p>
    <w:p w:rsidR="0087665B" w:rsidRPr="00D2629D" w:rsidRDefault="0087665B">
      <w:pPr>
        <w:rPr>
          <w:rFonts w:cs="Arial"/>
          <w:szCs w:val="22"/>
        </w:rPr>
      </w:pPr>
    </w:p>
    <w:p w:rsidR="0087665B" w:rsidRPr="00D2629D" w:rsidRDefault="0087665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7665B" w:rsidRPr="004A24EF" w:rsidRDefault="0087665B" w:rsidP="0087665B">
      <w:pPr>
        <w:rPr>
          <w:rFonts w:cs="Arial"/>
          <w:szCs w:val="22"/>
        </w:rPr>
      </w:pPr>
    </w:p>
    <w:p w:rsidR="0087665B" w:rsidRDefault="0087665B" w:rsidP="0087665B">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87665B" w:rsidRDefault="0087665B" w:rsidP="0087665B">
      <w:pPr>
        <w:pStyle w:val="SpecHeading4A"/>
        <w:rPr>
          <w:rFonts w:cs="Arial"/>
          <w:szCs w:val="22"/>
        </w:rPr>
      </w:pPr>
    </w:p>
    <w:p w:rsidR="0087665B" w:rsidRDefault="0087665B" w:rsidP="0087665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7665B" w:rsidRDefault="0087665B" w:rsidP="0087665B"/>
    <w:p w:rsidR="0087665B" w:rsidRPr="004A24EF" w:rsidRDefault="0087665B" w:rsidP="0087665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7665B" w:rsidRDefault="0087665B" w:rsidP="0087665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7665B" w:rsidRPr="00C64C05" w:rsidRDefault="0087665B" w:rsidP="0087665B"/>
    <w:p w:rsidR="0087665B" w:rsidRPr="004A24EF" w:rsidRDefault="0087665B" w:rsidP="0087665B">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87665B" w:rsidRPr="004A24EF" w:rsidRDefault="0087665B" w:rsidP="0087665B">
      <w:pPr>
        <w:pStyle w:val="SpecHeading4A"/>
        <w:numPr>
          <w:ilvl w:val="0"/>
          <w:numId w:val="24"/>
        </w:numPr>
        <w:rPr>
          <w:rFonts w:cs="Arial"/>
          <w:szCs w:val="22"/>
        </w:rPr>
      </w:pPr>
      <w:r w:rsidRPr="004A24EF">
        <w:rPr>
          <w:rFonts w:cs="Arial"/>
          <w:szCs w:val="22"/>
        </w:rPr>
        <w:t>ASTM Standard Specification for Carbon Structural Steel - ASTM International.</w:t>
      </w:r>
    </w:p>
    <w:p w:rsidR="0087665B" w:rsidRPr="004A24EF" w:rsidRDefault="0087665B" w:rsidP="0087665B">
      <w:pPr>
        <w:pStyle w:val="SpecHeading4A"/>
        <w:rPr>
          <w:rFonts w:cs="Arial"/>
          <w:szCs w:val="22"/>
        </w:rPr>
      </w:pPr>
    </w:p>
    <w:p w:rsidR="0087665B" w:rsidRDefault="0087665B" w:rsidP="0087665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87665B" w:rsidRPr="00566492" w:rsidRDefault="0087665B" w:rsidP="0087665B">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87665B" w:rsidRPr="004A24EF" w:rsidRDefault="0087665B" w:rsidP="0087665B"/>
    <w:p w:rsidR="0087665B" w:rsidRPr="004A24EF" w:rsidRDefault="0087665B" w:rsidP="0087665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7665B" w:rsidRPr="004A24EF" w:rsidRDefault="0087665B" w:rsidP="0087665B">
      <w:pPr>
        <w:rPr>
          <w:rFonts w:cs="Arial"/>
          <w:szCs w:val="22"/>
        </w:rPr>
      </w:pPr>
      <w:r w:rsidRPr="004A24EF">
        <w:rPr>
          <w:rFonts w:cs="Arial"/>
          <w:szCs w:val="22"/>
        </w:rPr>
        <w:tab/>
      </w:r>
    </w:p>
    <w:p w:rsidR="0087665B" w:rsidRPr="004A24EF" w:rsidRDefault="0087665B" w:rsidP="0087665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7665B" w:rsidRPr="004A24EF" w:rsidRDefault="0087665B" w:rsidP="0087665B">
      <w:pPr>
        <w:pStyle w:val="SpecHeading4A"/>
        <w:ind w:left="0" w:firstLine="0"/>
        <w:rPr>
          <w:rFonts w:cs="Arial"/>
          <w:szCs w:val="22"/>
        </w:rPr>
      </w:pPr>
    </w:p>
    <w:p w:rsidR="0087665B" w:rsidRDefault="0087665B" w:rsidP="0087665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7665B" w:rsidRDefault="0087665B" w:rsidP="0087665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7665B" w:rsidRPr="00C21515" w:rsidRDefault="0087665B" w:rsidP="0087665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7665B" w:rsidRDefault="0087665B" w:rsidP="0087665B">
      <w:pPr>
        <w:pStyle w:val="SpecHeading4A"/>
        <w:rPr>
          <w:rFonts w:cs="Arial"/>
          <w:szCs w:val="22"/>
        </w:rPr>
      </w:pPr>
    </w:p>
    <w:p w:rsidR="0087665B" w:rsidRPr="00F60003" w:rsidRDefault="0087665B" w:rsidP="0087665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7665B" w:rsidRDefault="0087665B" w:rsidP="0087665B">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87665B" w:rsidRPr="00CE5C78" w:rsidRDefault="0087665B" w:rsidP="0087665B"/>
    <w:p w:rsidR="0087665B" w:rsidRPr="004A24EF" w:rsidRDefault="0087665B" w:rsidP="0087665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7665B" w:rsidRPr="00DD6595" w:rsidRDefault="0087665B" w:rsidP="0087665B">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87665B" w:rsidRPr="004A24EF" w:rsidRDefault="0087665B" w:rsidP="0087665B">
      <w:pPr>
        <w:pStyle w:val="SpecHeading4A"/>
        <w:rPr>
          <w:rFonts w:cs="Arial"/>
          <w:szCs w:val="22"/>
        </w:rPr>
      </w:pPr>
    </w:p>
    <w:p w:rsidR="0087665B" w:rsidRDefault="0087665B" w:rsidP="0087665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7665B" w:rsidRDefault="0087665B" w:rsidP="0087665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7665B" w:rsidRPr="00E14F34" w:rsidRDefault="0087665B" w:rsidP="0087665B">
      <w:pPr>
        <w:numPr>
          <w:ilvl w:val="0"/>
          <w:numId w:val="27"/>
        </w:numPr>
      </w:pPr>
      <w:r w:rsidRPr="00E14F34">
        <w:t>SSPC-SP 10/NACE No. 2, Near-White Blast Cleaning</w:t>
      </w:r>
      <w:r>
        <w:t>.</w:t>
      </w:r>
    </w:p>
    <w:p w:rsidR="0087665B" w:rsidRPr="00277B70" w:rsidRDefault="0087665B" w:rsidP="0087665B"/>
    <w:p w:rsidR="0087665B" w:rsidRPr="004A24EF" w:rsidRDefault="0087665B" w:rsidP="0087665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7665B" w:rsidRPr="004A24EF" w:rsidRDefault="0087665B" w:rsidP="0087665B">
      <w:pPr>
        <w:pStyle w:val="SpecHeading4A"/>
        <w:rPr>
          <w:rFonts w:cs="Arial"/>
          <w:szCs w:val="22"/>
        </w:rPr>
      </w:pPr>
    </w:p>
    <w:p w:rsidR="0087665B" w:rsidRPr="004A24EF" w:rsidRDefault="0087665B" w:rsidP="0087665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7665B" w:rsidRPr="004A24EF" w:rsidRDefault="0087665B" w:rsidP="0087665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7665B" w:rsidRPr="004A24EF" w:rsidRDefault="0087665B" w:rsidP="0087665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7665B" w:rsidRPr="004A24EF" w:rsidRDefault="0087665B" w:rsidP="0087665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7665B" w:rsidRPr="004A24EF" w:rsidRDefault="0087665B" w:rsidP="0087665B">
      <w:pPr>
        <w:rPr>
          <w:rFonts w:cs="Arial"/>
          <w:szCs w:val="22"/>
        </w:rPr>
      </w:pPr>
    </w:p>
    <w:p w:rsidR="0087665B" w:rsidRPr="00F60003" w:rsidRDefault="0087665B" w:rsidP="0087665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7665B" w:rsidRDefault="0087665B" w:rsidP="0087665B">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87665B" w:rsidRPr="00277B70" w:rsidRDefault="0087665B" w:rsidP="0087665B">
      <w:pPr>
        <w:numPr>
          <w:ilvl w:val="0"/>
          <w:numId w:val="42"/>
        </w:numPr>
      </w:pPr>
      <w:r>
        <w:t>Clean Water Act (Title 40 Effluent Guidelines and Standards).</w:t>
      </w:r>
    </w:p>
    <w:p w:rsidR="0087665B" w:rsidRPr="004A24EF" w:rsidRDefault="0087665B" w:rsidP="0087665B">
      <w:pPr>
        <w:rPr>
          <w:rFonts w:cs="Arial"/>
          <w:szCs w:val="22"/>
        </w:rPr>
      </w:pPr>
    </w:p>
    <w:p w:rsidR="0087665B" w:rsidRDefault="0087665B" w:rsidP="0087665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7665B" w:rsidRDefault="0087665B" w:rsidP="0087665B">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87665B" w:rsidRPr="002C2A2C" w:rsidRDefault="0087665B" w:rsidP="0087665B"/>
    <w:p w:rsidR="0087665B" w:rsidRPr="00D2629D" w:rsidRDefault="0087665B" w:rsidP="0087665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1.4</w:t>
      </w:r>
      <w:r w:rsidRPr="00D2629D">
        <w:rPr>
          <w:rFonts w:cs="Arial"/>
          <w:szCs w:val="22"/>
        </w:rPr>
        <w:tab/>
        <w:t>SUBMITTALS</w:t>
      </w:r>
    </w:p>
    <w:p w:rsidR="0087665B" w:rsidRPr="00D2629D" w:rsidRDefault="0087665B">
      <w:pPr>
        <w:rPr>
          <w:rFonts w:cs="Arial"/>
          <w:szCs w:val="22"/>
        </w:rPr>
      </w:pPr>
    </w:p>
    <w:p w:rsidR="0087665B" w:rsidRPr="00D2629D" w:rsidRDefault="0087665B">
      <w:pPr>
        <w:pStyle w:val="SpecSpecifierNotes0"/>
        <w:rPr>
          <w:rFonts w:cs="Arial"/>
          <w:szCs w:val="22"/>
        </w:rPr>
      </w:pPr>
      <w:r w:rsidRPr="00D2629D">
        <w:rPr>
          <w:rFonts w:cs="Arial"/>
          <w:szCs w:val="22"/>
        </w:rPr>
        <w:t>Specifier Notes:  Edit submittal requirements as required.  Delete submittals not required.</w:t>
      </w:r>
    </w:p>
    <w:p w:rsidR="0087665B" w:rsidRPr="00D2629D" w:rsidRDefault="0087665B">
      <w:pPr>
        <w:rPr>
          <w:rFonts w:cs="Arial"/>
          <w:szCs w:val="22"/>
        </w:rPr>
      </w:pPr>
    </w:p>
    <w:p w:rsidR="0087665B" w:rsidRPr="00D2629D" w:rsidRDefault="0087665B" w:rsidP="0087665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7665B" w:rsidRPr="00D2629D" w:rsidRDefault="0087665B" w:rsidP="0087665B">
      <w:pPr>
        <w:pStyle w:val="SpecHeading4A"/>
        <w:rPr>
          <w:rFonts w:cs="Arial"/>
        </w:rPr>
      </w:pPr>
    </w:p>
    <w:p w:rsidR="0087665B" w:rsidRPr="00D2629D" w:rsidRDefault="0087665B" w:rsidP="0087665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7665B" w:rsidRPr="00D2629D" w:rsidRDefault="0087665B" w:rsidP="0087665B">
      <w:pPr>
        <w:pStyle w:val="SpecHeading4A"/>
        <w:rPr>
          <w:rFonts w:cs="Arial"/>
        </w:rPr>
      </w:pPr>
    </w:p>
    <w:p w:rsidR="0087665B" w:rsidRPr="00D2629D" w:rsidRDefault="0087665B" w:rsidP="0087665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87665B" w:rsidRPr="00D2629D" w:rsidRDefault="0087665B" w:rsidP="0087665B">
      <w:pPr>
        <w:pStyle w:val="SpecHeading4A"/>
        <w:rPr>
          <w:rFonts w:cs="Arial"/>
        </w:rPr>
      </w:pPr>
    </w:p>
    <w:p w:rsidR="0087665B" w:rsidRPr="00D2629D" w:rsidRDefault="0087665B" w:rsidP="0087665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7665B" w:rsidRPr="00D2629D" w:rsidRDefault="0087665B" w:rsidP="0087665B">
      <w:pPr>
        <w:pStyle w:val="SpecHeading4A"/>
        <w:rPr>
          <w:rFonts w:cs="Arial"/>
        </w:rPr>
      </w:pPr>
    </w:p>
    <w:p w:rsidR="0087665B" w:rsidRPr="00D2629D" w:rsidRDefault="0087665B" w:rsidP="0087665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7665B" w:rsidRPr="00D2629D" w:rsidRDefault="0087665B" w:rsidP="0087665B">
      <w:pPr>
        <w:pStyle w:val="SpecHeading4A"/>
        <w:rPr>
          <w:rFonts w:cs="Arial"/>
        </w:rPr>
      </w:pPr>
    </w:p>
    <w:p w:rsidR="0087665B" w:rsidRPr="00C41AF0" w:rsidRDefault="0087665B" w:rsidP="0087665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7665B" w:rsidRPr="00D2629D" w:rsidRDefault="0087665B" w:rsidP="0087665B">
      <w:pPr>
        <w:rPr>
          <w:rFonts w:cs="Arial"/>
          <w:szCs w:val="22"/>
        </w:rPr>
      </w:pPr>
    </w:p>
    <w:p w:rsidR="0087665B" w:rsidRPr="00D2629D" w:rsidRDefault="0087665B" w:rsidP="0087665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1.5</w:t>
      </w:r>
      <w:r w:rsidRPr="00D2629D">
        <w:rPr>
          <w:rFonts w:cs="Arial"/>
          <w:szCs w:val="22"/>
        </w:rPr>
        <w:tab/>
        <w:t>QUALITY ASSURANCE</w:t>
      </w:r>
    </w:p>
    <w:p w:rsidR="0087665B" w:rsidRPr="00D2629D" w:rsidRDefault="0087665B">
      <w:pPr>
        <w:rPr>
          <w:rFonts w:cs="Arial"/>
          <w:szCs w:val="22"/>
        </w:rPr>
      </w:pPr>
    </w:p>
    <w:p w:rsidR="0087665B" w:rsidRPr="00D2629D" w:rsidRDefault="0087665B" w:rsidP="0087665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7665B" w:rsidRDefault="0087665B" w:rsidP="0087665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7665B" w:rsidRPr="00602728" w:rsidRDefault="0087665B" w:rsidP="0087665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87665B" w:rsidRDefault="0087665B" w:rsidP="0087665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7665B" w:rsidRPr="00B3314D" w:rsidRDefault="0087665B" w:rsidP="0087665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7665B" w:rsidRDefault="0087665B" w:rsidP="0087665B">
      <w:pPr>
        <w:numPr>
          <w:ilvl w:val="1"/>
          <w:numId w:val="36"/>
        </w:numPr>
      </w:pPr>
      <w:r w:rsidRPr="00B3314D">
        <w:t>Manufacturer shall permit scheduled plant inspections for:</w:t>
      </w:r>
    </w:p>
    <w:p w:rsidR="0087665B" w:rsidRPr="00B3314D" w:rsidRDefault="0087665B" w:rsidP="0087665B">
      <w:pPr>
        <w:numPr>
          <w:ilvl w:val="2"/>
          <w:numId w:val="36"/>
        </w:numPr>
      </w:pPr>
      <w:r w:rsidRPr="00B3314D">
        <w:rPr>
          <w:rFonts w:cs="Arial"/>
        </w:rPr>
        <w:t>Verification of manufacturing location</w:t>
      </w:r>
      <w:r>
        <w:rPr>
          <w:rFonts w:cs="Arial"/>
        </w:rPr>
        <w:t>.</w:t>
      </w:r>
    </w:p>
    <w:p w:rsidR="0087665B" w:rsidRPr="00B3314D" w:rsidRDefault="0087665B" w:rsidP="0087665B">
      <w:pPr>
        <w:numPr>
          <w:ilvl w:val="2"/>
          <w:numId w:val="36"/>
        </w:numPr>
      </w:pPr>
      <w:r w:rsidRPr="00B3314D">
        <w:rPr>
          <w:rFonts w:cs="Arial"/>
        </w:rPr>
        <w:t>Inspection during manufacturer’s welding operations</w:t>
      </w:r>
      <w:r>
        <w:rPr>
          <w:rFonts w:cs="Arial"/>
        </w:rPr>
        <w:t>.</w:t>
      </w:r>
    </w:p>
    <w:p w:rsidR="0087665B" w:rsidRPr="00B3314D" w:rsidRDefault="0087665B" w:rsidP="0087665B">
      <w:pPr>
        <w:numPr>
          <w:ilvl w:val="2"/>
          <w:numId w:val="36"/>
        </w:numPr>
      </w:pPr>
      <w:r w:rsidRPr="00B3314D">
        <w:rPr>
          <w:rFonts w:cs="Arial"/>
        </w:rPr>
        <w:t>Inspection during manufacturer’s coating operation</w:t>
      </w:r>
      <w:r>
        <w:rPr>
          <w:rFonts w:cs="Arial"/>
        </w:rPr>
        <w:t>.</w:t>
      </w:r>
    </w:p>
    <w:p w:rsidR="0087665B" w:rsidRPr="00B3314D" w:rsidRDefault="0087665B" w:rsidP="0087665B">
      <w:pPr>
        <w:numPr>
          <w:ilvl w:val="2"/>
          <w:numId w:val="36"/>
        </w:numPr>
      </w:pPr>
      <w:r w:rsidRPr="00B3314D">
        <w:rPr>
          <w:rFonts w:cs="Arial"/>
        </w:rPr>
        <w:t>Review of QA/QC Documentation</w:t>
      </w:r>
      <w:r>
        <w:rPr>
          <w:rFonts w:cs="Arial"/>
        </w:rPr>
        <w:t>.</w:t>
      </w:r>
    </w:p>
    <w:p w:rsidR="0087665B" w:rsidRPr="00B3314D" w:rsidRDefault="0087665B" w:rsidP="0087665B">
      <w:pPr>
        <w:numPr>
          <w:ilvl w:val="1"/>
          <w:numId w:val="36"/>
        </w:numPr>
      </w:pPr>
      <w:r w:rsidRPr="00B3314D">
        <w:rPr>
          <w:rFonts w:cs="Arial"/>
        </w:rPr>
        <w:t>Manufacturer shall provide inspector with a minimum of fourteen (14) days advanced notice prior to when the in-process inspection point is scheduled to occur.</w:t>
      </w:r>
    </w:p>
    <w:p w:rsidR="0087665B" w:rsidRPr="00C41AF0" w:rsidRDefault="0087665B" w:rsidP="0087665B"/>
    <w:p w:rsidR="0087665B" w:rsidRPr="00D2629D" w:rsidRDefault="0087665B" w:rsidP="0087665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7665B" w:rsidRPr="00D2629D" w:rsidRDefault="0087665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7665B" w:rsidRPr="00D2629D" w:rsidRDefault="0087665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1.6</w:t>
      </w:r>
      <w:r w:rsidRPr="00D2629D">
        <w:rPr>
          <w:rFonts w:cs="Arial"/>
          <w:szCs w:val="22"/>
        </w:rPr>
        <w:tab/>
        <w:t>DELIVERY, STORAGE, AND HANDLING</w:t>
      </w:r>
    </w:p>
    <w:p w:rsidR="0087665B" w:rsidRPr="00D2629D" w:rsidRDefault="0087665B">
      <w:pPr>
        <w:rPr>
          <w:rFonts w:cs="Arial"/>
          <w:szCs w:val="22"/>
        </w:rPr>
      </w:pPr>
    </w:p>
    <w:p w:rsidR="0087665B" w:rsidRPr="00D2629D" w:rsidRDefault="0087665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7665B" w:rsidRPr="00D2629D" w:rsidRDefault="0087665B">
      <w:pPr>
        <w:rPr>
          <w:rFonts w:cs="Arial"/>
          <w:szCs w:val="22"/>
        </w:rPr>
      </w:pPr>
    </w:p>
    <w:p w:rsidR="0087665B" w:rsidRPr="00D2629D" w:rsidRDefault="0087665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1.7</w:t>
      </w:r>
      <w:r w:rsidRPr="00D2629D">
        <w:rPr>
          <w:rFonts w:cs="Arial"/>
          <w:szCs w:val="22"/>
        </w:rPr>
        <w:tab/>
        <w:t>WARRANTY</w:t>
      </w:r>
    </w:p>
    <w:p w:rsidR="0087665B" w:rsidRPr="00D2629D" w:rsidRDefault="0087665B">
      <w:pPr>
        <w:rPr>
          <w:rFonts w:cs="Arial"/>
          <w:szCs w:val="22"/>
        </w:rPr>
      </w:pPr>
    </w:p>
    <w:p w:rsidR="0087665B" w:rsidRPr="00D2629D" w:rsidRDefault="0087665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7665B" w:rsidRDefault="0087665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7665B" w:rsidRDefault="0087665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7665B" w:rsidRDefault="0087665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7665B" w:rsidRDefault="0087665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7665B" w:rsidRDefault="0087665B" w:rsidP="0087665B">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87665B" w:rsidRPr="00D2629D" w:rsidRDefault="0087665B" w:rsidP="0087665B">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87665B" w:rsidRPr="00D2629D" w:rsidRDefault="0087665B">
      <w:pPr>
        <w:rPr>
          <w:rFonts w:cs="Arial"/>
          <w:szCs w:val="22"/>
        </w:rPr>
      </w:pPr>
    </w:p>
    <w:p w:rsidR="0087665B" w:rsidRPr="00D2629D" w:rsidRDefault="0087665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7665B" w:rsidRPr="00D2629D" w:rsidRDefault="0087665B">
      <w:pPr>
        <w:rPr>
          <w:rFonts w:cs="Arial"/>
          <w:szCs w:val="22"/>
        </w:rPr>
      </w:pPr>
    </w:p>
    <w:p w:rsidR="0087665B" w:rsidRPr="00D2629D" w:rsidRDefault="0087665B">
      <w:pPr>
        <w:pStyle w:val="SpecHeading311"/>
        <w:rPr>
          <w:rFonts w:cs="Arial"/>
          <w:szCs w:val="22"/>
        </w:rPr>
      </w:pPr>
      <w:r w:rsidRPr="00D2629D">
        <w:rPr>
          <w:rFonts w:cs="Arial"/>
          <w:szCs w:val="22"/>
        </w:rPr>
        <w:t>2.1</w:t>
      </w:r>
      <w:r w:rsidRPr="00D2629D">
        <w:rPr>
          <w:rFonts w:cs="Arial"/>
          <w:szCs w:val="22"/>
        </w:rPr>
        <w:tab/>
        <w:t>MANUFACTURER</w:t>
      </w:r>
    </w:p>
    <w:p w:rsidR="0087665B" w:rsidRPr="00D2629D" w:rsidRDefault="0087665B">
      <w:pPr>
        <w:rPr>
          <w:rFonts w:cs="Arial"/>
          <w:szCs w:val="22"/>
        </w:rPr>
      </w:pPr>
    </w:p>
    <w:p w:rsidR="0087665B" w:rsidRPr="00D2629D" w:rsidRDefault="0087665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7665B" w:rsidRPr="00D2629D" w:rsidRDefault="0087665B">
      <w:pPr>
        <w:pStyle w:val="SpecHeading4A"/>
        <w:rPr>
          <w:rFonts w:cs="Arial"/>
          <w:szCs w:val="22"/>
        </w:rPr>
      </w:pPr>
      <w:r w:rsidRPr="00D2629D">
        <w:rPr>
          <w:rFonts w:cs="Arial"/>
          <w:szCs w:val="22"/>
        </w:rPr>
        <w:tab/>
        <w:t>One Highland Road</w:t>
      </w:r>
    </w:p>
    <w:p w:rsidR="0087665B" w:rsidRPr="00D2629D" w:rsidRDefault="0087665B">
      <w:pPr>
        <w:pStyle w:val="SpecHeading4A"/>
        <w:rPr>
          <w:rFonts w:cs="Arial"/>
          <w:szCs w:val="22"/>
        </w:rPr>
      </w:pPr>
      <w:r w:rsidRPr="00D2629D">
        <w:rPr>
          <w:rFonts w:cs="Arial"/>
          <w:szCs w:val="22"/>
        </w:rPr>
        <w:tab/>
        <w:t xml:space="preserve">Stoystown, PA 15563  </w:t>
      </w:r>
    </w:p>
    <w:p w:rsidR="0087665B" w:rsidRPr="00D2629D" w:rsidRDefault="0087665B">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87665B" w:rsidRPr="00D2629D" w:rsidRDefault="0087665B">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87665B" w:rsidRPr="00D2629D" w:rsidRDefault="0087665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87665B" w:rsidRDefault="0087665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87665B" w:rsidRPr="00D2629D" w:rsidRDefault="0087665B" w:rsidP="0087665B">
      <w:pPr>
        <w:rPr>
          <w:rFonts w:cs="Arial"/>
          <w:szCs w:val="22"/>
        </w:rPr>
      </w:pPr>
    </w:p>
    <w:p w:rsidR="0087665B" w:rsidRPr="00D2629D" w:rsidRDefault="0087665B" w:rsidP="0087665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7665B" w:rsidRPr="00D2629D" w:rsidRDefault="0087665B">
      <w:pPr>
        <w:rPr>
          <w:rFonts w:cs="Arial"/>
          <w:szCs w:val="22"/>
        </w:rPr>
      </w:pPr>
    </w:p>
    <w:p w:rsidR="0087665B" w:rsidRPr="00D2629D" w:rsidRDefault="0087665B" w:rsidP="0087665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87665B" w:rsidRPr="00D2629D" w:rsidRDefault="0087665B" w:rsidP="0087665B">
      <w:pPr>
        <w:rPr>
          <w:rFonts w:cs="Arial"/>
          <w:szCs w:val="22"/>
        </w:rPr>
      </w:pPr>
    </w:p>
    <w:p w:rsidR="0087665B" w:rsidRDefault="0087665B" w:rsidP="0087665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87665B" w:rsidRDefault="0087665B" w:rsidP="0087665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87665B" w:rsidRPr="0025358F" w:rsidRDefault="0087665B" w:rsidP="0087665B">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87665B" w:rsidRPr="00C41AF0" w:rsidRDefault="0087665B" w:rsidP="0087665B"/>
    <w:p w:rsidR="0087665B" w:rsidRDefault="0087665B" w:rsidP="0087665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87665B" w:rsidRDefault="0087665B" w:rsidP="0087665B">
      <w:pPr>
        <w:ind w:left="715" w:hanging="528"/>
      </w:pPr>
    </w:p>
    <w:p w:rsidR="0087665B" w:rsidRDefault="0087665B" w:rsidP="0087665B">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87665B" w:rsidRPr="00D2629D" w:rsidRDefault="0087665B" w:rsidP="0087665B">
      <w:pPr>
        <w:rPr>
          <w:rFonts w:cs="Arial"/>
          <w:szCs w:val="22"/>
        </w:rPr>
      </w:pPr>
    </w:p>
    <w:p w:rsidR="0087665B" w:rsidRDefault="0087665B" w:rsidP="0087665B">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87665B" w:rsidRPr="00D2629D" w:rsidRDefault="0087665B" w:rsidP="0087665B">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87665B" w:rsidRDefault="0087665B" w:rsidP="0087665B">
      <w:pPr>
        <w:ind w:left="715" w:hanging="528"/>
      </w:pPr>
    </w:p>
    <w:p w:rsidR="0087665B" w:rsidRDefault="0087665B" w:rsidP="0087665B">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87665B" w:rsidRDefault="0087665B" w:rsidP="0087665B">
      <w:pPr>
        <w:ind w:left="715" w:hanging="528"/>
        <w:rPr>
          <w:rFonts w:cs="Arial"/>
        </w:rPr>
      </w:pPr>
    </w:p>
    <w:p w:rsidR="0087665B" w:rsidRDefault="0087665B" w:rsidP="0087665B">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5:03:00Z">
        <w:r>
          <w:rPr>
            <w:rFonts w:cs="Arial"/>
          </w:rPr>
          <w:t>2</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87665B" w:rsidRDefault="0087665B" w:rsidP="0087665B">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87665B" w:rsidRDefault="0087665B" w:rsidP="0087665B">
      <w:pPr>
        <w:ind w:left="1260" w:hanging="528"/>
        <w:rPr>
          <w:rFonts w:cs="Arial"/>
        </w:rPr>
      </w:pPr>
    </w:p>
    <w:p w:rsidR="0087665B" w:rsidRDefault="0087665B" w:rsidP="0087665B">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5:02:00Z">
        <w:r>
          <w:rPr>
            <w:rFonts w:cs="Arial"/>
          </w:rPr>
          <w:t>584</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87665B" w:rsidRDefault="0087665B" w:rsidP="0087665B">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87665B" w:rsidRDefault="0087665B" w:rsidP="0087665B">
      <w:pPr>
        <w:ind w:left="715" w:hanging="528"/>
        <w:rPr>
          <w:rFonts w:cs="Arial"/>
        </w:rPr>
      </w:pPr>
    </w:p>
    <w:p w:rsidR="0087665B" w:rsidRPr="00DE2F8D" w:rsidRDefault="0087665B" w:rsidP="0087665B">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87665B" w:rsidRPr="00D2629D" w:rsidRDefault="0087665B" w:rsidP="0087665B">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03:00Z">
        <w:r>
          <w:rPr>
            <w:rFonts w:cs="Arial"/>
            <w:szCs w:val="22"/>
          </w:rPr>
          <w:t>5</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03:00Z">
        <w:r>
          <w:rPr>
            <w:rFonts w:cs="Arial"/>
            <w:szCs w:val="22"/>
          </w:rPr>
          <w:t>4</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87665B" w:rsidRDefault="0087665B" w:rsidP="0087665B">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5:03:00Z">
        <w:r>
          <w:rPr>
            <w:rFonts w:cs="Arial"/>
            <w:szCs w:val="22"/>
          </w:rPr>
          <w:t>15</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5:03:00Z">
        <w:r>
          <w:rPr>
            <w:rFonts w:cs="Arial"/>
            <w:szCs w:val="22"/>
          </w:rPr>
          <w:t>6</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87665B" w:rsidRPr="00C41AF0" w:rsidRDefault="0087665B" w:rsidP="0087665B"/>
    <w:p w:rsidR="0087665B" w:rsidRDefault="0087665B" w:rsidP="0087665B">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5:03:00Z">
        <w:r>
          <w:rPr>
            <w:rFonts w:cs="Arial"/>
            <w:szCs w:val="22"/>
          </w:rPr>
          <w:t>2</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87665B" w:rsidRPr="00C41AF0" w:rsidRDefault="0087665B" w:rsidP="0087665B"/>
    <w:p w:rsidR="0087665B" w:rsidRDefault="0087665B" w:rsidP="0087665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7665B" w:rsidRPr="00A94157" w:rsidRDefault="0087665B" w:rsidP="0087665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7665B" w:rsidRPr="00A94157" w:rsidRDefault="0087665B" w:rsidP="0087665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7665B" w:rsidRPr="00A94157" w:rsidRDefault="0087665B" w:rsidP="0087665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7665B" w:rsidRPr="00B95DA8" w:rsidRDefault="0087665B" w:rsidP="0087665B">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87665B" w:rsidRDefault="0087665B" w:rsidP="0087665B">
      <w:pPr>
        <w:numPr>
          <w:ilvl w:val="0"/>
          <w:numId w:val="35"/>
        </w:numPr>
      </w:pPr>
      <w:r w:rsidRPr="0095341C">
        <w:t xml:space="preserve">API Publication 421, Monographs on Refinery Environmental Control - Management of Water </w:t>
      </w:r>
      <w:r w:rsidRPr="00A94157">
        <w:t>Discharges.</w:t>
      </w:r>
      <w:r>
        <w:t xml:space="preserve">  </w:t>
      </w:r>
    </w:p>
    <w:p w:rsidR="0087665B" w:rsidRDefault="0087665B" w:rsidP="0087665B">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87665B" w:rsidRDefault="0087665B" w:rsidP="0087665B">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87665B" w:rsidRDefault="0087665B" w:rsidP="0087665B">
      <w:pPr>
        <w:numPr>
          <w:ilvl w:val="1"/>
          <w:numId w:val="35"/>
        </w:numPr>
      </w:pPr>
      <w:r>
        <w:tab/>
      </w:r>
      <w:r w:rsidRPr="0095341C">
        <w:t>A</w:t>
      </w:r>
      <w:r>
        <w:t>n oil/water</w:t>
      </w:r>
      <w:r w:rsidRPr="0095341C">
        <w:t xml:space="preserve"> separator with lower effective surface area than required is not permissible. </w:t>
      </w:r>
    </w:p>
    <w:p w:rsidR="0087665B" w:rsidRDefault="0087665B" w:rsidP="0087665B">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87665B" w:rsidRDefault="0087665B" w:rsidP="0087665B">
      <w:pPr>
        <w:numPr>
          <w:ilvl w:val="0"/>
          <w:numId w:val="35"/>
        </w:numPr>
      </w:pPr>
      <w:r>
        <w:t xml:space="preserve">Pressure testing of oil/water separator. </w:t>
      </w:r>
    </w:p>
    <w:p w:rsidR="0087665B" w:rsidRDefault="0087665B" w:rsidP="0087665B">
      <w:pPr>
        <w:numPr>
          <w:ilvl w:val="1"/>
          <w:numId w:val="35"/>
        </w:numPr>
      </w:pPr>
      <w:r>
        <w:t>The oil/water separator</w:t>
      </w:r>
      <w:r w:rsidRPr="00F06BBB">
        <w:t>(s), their welds, seams and connecting fittings must be factory-tested for tightness using stand</w:t>
      </w:r>
      <w:r>
        <w:t xml:space="preserve">ard engineering practices.  </w:t>
      </w:r>
    </w:p>
    <w:p w:rsidR="0087665B" w:rsidRPr="00F06BBB" w:rsidRDefault="0087665B" w:rsidP="0087665B">
      <w:pPr>
        <w:numPr>
          <w:ilvl w:val="1"/>
          <w:numId w:val="35"/>
        </w:numPr>
      </w:pPr>
      <w:r>
        <w:t>Oil/Water Separator</w:t>
      </w:r>
      <w:r w:rsidRPr="00F06BBB">
        <w:t>(s) must be guaranteed by the manufacturer to be tight.</w:t>
      </w:r>
    </w:p>
    <w:p w:rsidR="0087665B" w:rsidRDefault="0087665B" w:rsidP="0087665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7665B" w:rsidRDefault="0087665B" w:rsidP="0087665B">
      <w:pPr>
        <w:numPr>
          <w:ilvl w:val="0"/>
          <w:numId w:val="35"/>
        </w:numPr>
      </w:pPr>
      <w:r>
        <w:t>Oil/Water Separator shall comply with National Fire Protection Association NFPA 30 Flammable and Combustible Liquids Code.</w:t>
      </w:r>
    </w:p>
    <w:p w:rsidR="0087665B" w:rsidRDefault="0087665B" w:rsidP="0087665B">
      <w:pPr>
        <w:numPr>
          <w:ilvl w:val="0"/>
          <w:numId w:val="35"/>
        </w:numPr>
      </w:pPr>
      <w:r>
        <w:t>Oil/Water Separator volume shall allow for a nominal hydraulic retention time of ten (10) minutes.</w:t>
      </w:r>
    </w:p>
    <w:p w:rsidR="0087665B" w:rsidRDefault="0087665B" w:rsidP="0087665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7665B" w:rsidRDefault="0087665B" w:rsidP="0087665B">
      <w:pPr>
        <w:numPr>
          <w:ilvl w:val="1"/>
          <w:numId w:val="35"/>
        </w:numPr>
      </w:pPr>
      <w:r>
        <w:t>Volume reduction will adversely affect separator performance by increasing horizontal velocity and turbulence, therefore a separator of smaller volume is not permissible.</w:t>
      </w:r>
    </w:p>
    <w:p w:rsidR="0087665B" w:rsidRDefault="0087665B" w:rsidP="0087665B">
      <w:pPr>
        <w:numPr>
          <w:ilvl w:val="0"/>
          <w:numId w:val="35"/>
        </w:numPr>
      </w:pPr>
      <w:r>
        <w:t xml:space="preserve">The oil/water separator shall have the structural strength to withstand static and dynamic hydraulic loading while empty and during operating conditions.  </w:t>
      </w:r>
    </w:p>
    <w:p w:rsidR="0087665B" w:rsidRDefault="0087665B" w:rsidP="0087665B">
      <w:pPr>
        <w:numPr>
          <w:ilvl w:val="1"/>
          <w:numId w:val="35"/>
        </w:numPr>
      </w:pPr>
      <w:r>
        <w:t xml:space="preserve">The oil/water separator’s dimensions and thickness shall be in strict compliance with Roark’s Formulas for Stress and Strain as presented in UL 58.  </w:t>
      </w:r>
    </w:p>
    <w:p w:rsidR="0087665B" w:rsidRDefault="0087665B" w:rsidP="0087665B">
      <w:pPr>
        <w:numPr>
          <w:ilvl w:val="1"/>
          <w:numId w:val="35"/>
        </w:numPr>
      </w:pPr>
      <w:r>
        <w:t>Calculations, signed and stamped by a Registered Professional Engineer shall be submitted to document structural strength under specified overbearing or external pressure.</w:t>
      </w:r>
    </w:p>
    <w:p w:rsidR="0087665B" w:rsidRDefault="0087665B" w:rsidP="0087665B">
      <w:pPr>
        <w:numPr>
          <w:ilvl w:val="1"/>
          <w:numId w:val="35"/>
        </w:numPr>
      </w:pPr>
      <w:r>
        <w:t xml:space="preserve">   An oil/water separator with a reduced shell thickness is not permissible. </w:t>
      </w:r>
    </w:p>
    <w:p w:rsidR="0087665B" w:rsidRDefault="0087665B" w:rsidP="0087665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7665B" w:rsidRDefault="0087665B" w:rsidP="0087665B">
      <w:pPr>
        <w:numPr>
          <w:ilvl w:val="1"/>
          <w:numId w:val="35"/>
        </w:numPr>
      </w:pPr>
      <w:r>
        <w:t>The use of plastic perforated tubes, spherical balls, or irregular shaped media will increase the facility’s maintenance costs and shall not be permitted.</w:t>
      </w:r>
    </w:p>
    <w:p w:rsidR="0087665B" w:rsidRDefault="0087665B" w:rsidP="0087665B">
      <w:pPr>
        <w:ind w:left="1620"/>
      </w:pPr>
    </w:p>
    <w:p w:rsidR="0087665B" w:rsidRPr="002B7F7E" w:rsidRDefault="0087665B" w:rsidP="0087665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7665B" w:rsidRDefault="0087665B" w:rsidP="0087665B">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87665B" w:rsidRDefault="0087665B" w:rsidP="0087665B">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87665B" w:rsidRDefault="0087665B" w:rsidP="0087665B">
      <w:pPr>
        <w:numPr>
          <w:ilvl w:val="0"/>
          <w:numId w:val="36"/>
        </w:numPr>
      </w:pPr>
      <w:r>
        <w:t>The oil/water separator shall be a pre-packaged, pre-engineered, ready to install unit consisting of:</w:t>
      </w:r>
    </w:p>
    <w:p w:rsidR="0087665B" w:rsidRDefault="0087665B" w:rsidP="0087665B">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4:51:00Z">
        <w:r>
          <w:t>6-inch</w:t>
        </w:r>
      </w:ins>
      <w:r>
        <w:t xml:space="preserve">, flanged.  </w:t>
      </w:r>
    </w:p>
    <w:p w:rsidR="0087665B" w:rsidRDefault="0087665B" w:rsidP="0087665B">
      <w:pPr>
        <w:numPr>
          <w:ilvl w:val="2"/>
          <w:numId w:val="36"/>
        </w:numPr>
      </w:pPr>
      <w:r>
        <w:t xml:space="preserve">An internal influent nozzle at the inlet end of the separator.  </w:t>
      </w:r>
    </w:p>
    <w:p w:rsidR="0087665B" w:rsidRDefault="0087665B" w:rsidP="0087665B">
      <w:pPr>
        <w:numPr>
          <w:ilvl w:val="2"/>
          <w:numId w:val="36"/>
        </w:numPr>
      </w:pPr>
      <w:r>
        <w:t>Nozzle discharge to be located at the furthest diagonal point from the effluent discharge opening.</w:t>
      </w:r>
    </w:p>
    <w:p w:rsidR="0087665B" w:rsidRDefault="0087665B" w:rsidP="0087665B">
      <w:pPr>
        <w:numPr>
          <w:ilvl w:val="1"/>
          <w:numId w:val="36"/>
        </w:numPr>
      </w:pPr>
      <w:r>
        <w:t>A Velocity Head Diffusion Baffle at the inlet to:</w:t>
      </w:r>
    </w:p>
    <w:p w:rsidR="0087665B" w:rsidRDefault="0087665B" w:rsidP="0087665B">
      <w:pPr>
        <w:numPr>
          <w:ilvl w:val="2"/>
          <w:numId w:val="36"/>
        </w:numPr>
      </w:pPr>
      <w:r>
        <w:t>reduce horizontal velocity and flow turbulence.</w:t>
      </w:r>
    </w:p>
    <w:p w:rsidR="0087665B" w:rsidRDefault="0087665B" w:rsidP="0087665B">
      <w:pPr>
        <w:numPr>
          <w:ilvl w:val="2"/>
          <w:numId w:val="36"/>
        </w:numPr>
      </w:pPr>
      <w:r>
        <w:t>distribute the flow equally over the separators cross sectional area.</w:t>
      </w:r>
    </w:p>
    <w:p w:rsidR="0087665B" w:rsidRDefault="0087665B" w:rsidP="0087665B">
      <w:pPr>
        <w:numPr>
          <w:ilvl w:val="2"/>
          <w:numId w:val="36"/>
        </w:numPr>
      </w:pPr>
      <w:r>
        <w:t>direct the flow in a serpentine path in order to enhance hydraulic characteristics and fully utilize all separator volume.</w:t>
      </w:r>
    </w:p>
    <w:p w:rsidR="0087665B" w:rsidRDefault="0087665B" w:rsidP="0087665B">
      <w:pPr>
        <w:numPr>
          <w:ilvl w:val="2"/>
          <w:numId w:val="36"/>
        </w:numPr>
      </w:pPr>
      <w:r>
        <w:t>completely isolate all inlet turbulence from the Oil/Water Separation Chamber.</w:t>
      </w:r>
    </w:p>
    <w:p w:rsidR="0087665B" w:rsidRDefault="0087665B" w:rsidP="0087665B">
      <w:pPr>
        <w:numPr>
          <w:ilvl w:val="0"/>
          <w:numId w:val="36"/>
        </w:numPr>
      </w:pPr>
      <w:r>
        <w:t>A Sediment Chamber to disperse flow and collect oily solids and sediments.</w:t>
      </w:r>
    </w:p>
    <w:p w:rsidR="0087665B" w:rsidRDefault="0087665B" w:rsidP="0087665B">
      <w:pPr>
        <w:numPr>
          <w:ilvl w:val="0"/>
          <w:numId w:val="36"/>
        </w:numPr>
      </w:pPr>
      <w:r>
        <w:t>A Sludge Baffle to retain settleable solids and sediment and prevent them from entering the Oil/Water Separation Chamber.</w:t>
      </w:r>
    </w:p>
    <w:p w:rsidR="0087665B" w:rsidRDefault="0087665B" w:rsidP="0087665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7665B" w:rsidRDefault="0087665B" w:rsidP="0087665B">
      <w:pPr>
        <w:numPr>
          <w:ilvl w:val="1"/>
          <w:numId w:val="36"/>
        </w:numPr>
      </w:pPr>
      <w:r>
        <w:t xml:space="preserve">The coalescer shall have individual removable plates, sloped towards the Sediment Chamber.  </w:t>
      </w:r>
    </w:p>
    <w:p w:rsidR="0087665B" w:rsidRDefault="0087665B" w:rsidP="0087665B">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7665B" w:rsidRDefault="0087665B" w:rsidP="0087665B">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87665B" w:rsidRDefault="0087665B" w:rsidP="0087665B">
      <w:pPr>
        <w:numPr>
          <w:ilvl w:val="1"/>
          <w:numId w:val="36"/>
        </w:numPr>
      </w:pPr>
      <w:r>
        <w:t xml:space="preserve">The </w:t>
      </w:r>
      <w:r w:rsidRPr="00315D5E">
        <w:t>Corella</w:t>
      </w:r>
      <w:r w:rsidRPr="00315D5E">
        <w:rPr>
          <w:vertAlign w:val="superscript"/>
        </w:rPr>
        <w:t>®</w:t>
      </w:r>
      <w:r w:rsidRPr="00315D5E">
        <w:t xml:space="preserve"> </w:t>
      </w:r>
      <w:r>
        <w:t>coalescer shall:</w:t>
      </w:r>
    </w:p>
    <w:p w:rsidR="0087665B" w:rsidRDefault="0087665B" w:rsidP="0087665B">
      <w:pPr>
        <w:numPr>
          <w:ilvl w:val="2"/>
          <w:numId w:val="36"/>
        </w:numPr>
      </w:pPr>
      <w:del w:id="109" w:author="Stephen  Mapes" w:date="2016-02-24T08:31:00Z">
        <w:r w:rsidDel="00AB16D2">
          <w:delText xml:space="preserve">effect </w:delText>
        </w:r>
      </w:del>
      <w:ins w:id="110" w:author="Stephen  Mapes" w:date="2016-02-24T08:31:00Z">
        <w:r>
          <w:t xml:space="preserve">affect </w:t>
        </w:r>
      </w:ins>
      <w:r>
        <w:t>separation of both oil and solids from all strata of the wastewater stream.</w:t>
      </w:r>
    </w:p>
    <w:p w:rsidR="0087665B" w:rsidRDefault="0087665B" w:rsidP="0087665B">
      <w:pPr>
        <w:numPr>
          <w:ilvl w:val="2"/>
          <w:numId w:val="36"/>
        </w:numPr>
      </w:pPr>
      <w:r>
        <w:t>shorten the vertical distance that an oil globule or solid particle has to raise or sink, respectively, for effective removal.  The minimum plate gap to be one inch.</w:t>
      </w:r>
    </w:p>
    <w:p w:rsidR="0087665B" w:rsidRDefault="0087665B" w:rsidP="0087665B">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7665B" w:rsidRDefault="0087665B" w:rsidP="0087665B">
      <w:pPr>
        <w:numPr>
          <w:ilvl w:val="2"/>
          <w:numId w:val="36"/>
        </w:numPr>
      </w:pPr>
      <w:r>
        <w:t>direct the flow paths of the separated oil to the surface of the separator and separated solids to the bottom of the separator.</w:t>
      </w:r>
    </w:p>
    <w:p w:rsidR="0087665B" w:rsidRDefault="0087665B" w:rsidP="0087665B">
      <w:pPr>
        <w:numPr>
          <w:ilvl w:val="2"/>
          <w:numId w:val="36"/>
        </w:numPr>
      </w:pPr>
      <w:r>
        <w:t>allow solids to fall unhindered by turbulence, and oil droplets to rise, without risk of re-emulsifying due to collisions with interfering solids.</w:t>
      </w:r>
    </w:p>
    <w:p w:rsidR="0087665B" w:rsidRDefault="0087665B" w:rsidP="0087665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7665B" w:rsidRDefault="0087665B" w:rsidP="0087665B">
      <w:pPr>
        <w:numPr>
          <w:ilvl w:val="1"/>
          <w:numId w:val="36"/>
        </w:numPr>
      </w:pPr>
      <w:r>
        <w:t>Heavy, one-piece impingement coalescers are not permissible for safety reasons.</w:t>
      </w:r>
    </w:p>
    <w:p w:rsidR="0087665B" w:rsidRDefault="0087665B" w:rsidP="0087665B">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1" w:author="Stephen  Mapes" w:date="2016-02-24T08:31:00Z">
        <w:r w:rsidRPr="00473286" w:rsidDel="00AB16D2">
          <w:delText xml:space="preserve">______ </w:delText>
        </w:r>
      </w:del>
      <w:ins w:id="112" w:author="Stephen  Mapes" w:date="2016-03-01T15:02:00Z">
        <w:r>
          <w:t>584</w:t>
        </w:r>
      </w:ins>
      <w:ins w:id="113" w:author="Stephen  Mapes" w:date="2016-02-24T08:31:00Z">
        <w:r>
          <w:t>-</w:t>
        </w:r>
      </w:ins>
      <w:r w:rsidRPr="00473286">
        <w:t>g</w:t>
      </w:r>
      <w:r>
        <w:t>allon Integral Effluent Pump-Out Compartment.</w:t>
      </w:r>
    </w:p>
    <w:p w:rsidR="0087665B" w:rsidRDefault="0087665B" w:rsidP="0087665B">
      <w:pPr>
        <w:numPr>
          <w:ilvl w:val="0"/>
          <w:numId w:val="36"/>
        </w:numPr>
      </w:pPr>
      <w:r w:rsidRPr="00473286">
        <w:t xml:space="preserve">An effluent pump connection </w:t>
      </w:r>
      <w:del w:id="114" w:author="Stephen  Mapes" w:date="2016-02-24T08:32:00Z">
        <w:r w:rsidRPr="00473286" w:rsidDel="00AB16D2">
          <w:delText xml:space="preserve">______ </w:delText>
        </w:r>
      </w:del>
      <w:del w:id="115" w:author="Stephen  Mapes" w:date="2016-03-01T14:51:00Z">
        <w:r w:rsidRPr="00473286" w:rsidDel="002E1C0B">
          <w:delText>inch</w:delText>
        </w:r>
      </w:del>
      <w:ins w:id="116" w:author="Stephen  Mapes" w:date="2016-03-01T14:51:00Z">
        <w:r>
          <w:t>6-inch</w:t>
        </w:r>
      </w:ins>
      <w:r w:rsidRPr="00473286">
        <w:t>, flanged.</w:t>
      </w:r>
    </w:p>
    <w:p w:rsidR="0087665B" w:rsidRDefault="0087665B" w:rsidP="0087665B">
      <w:pPr>
        <w:numPr>
          <w:ilvl w:val="0"/>
          <w:numId w:val="36"/>
        </w:numPr>
      </w:pPr>
      <w:r>
        <w:t>Fittings for vent, interface/oil level sensor, waste oil pump-out, and gauge.</w:t>
      </w:r>
    </w:p>
    <w:p w:rsidR="0087665B" w:rsidRDefault="0087665B" w:rsidP="0087665B">
      <w:pPr>
        <w:numPr>
          <w:ilvl w:val="0"/>
          <w:numId w:val="36"/>
          <w:ins w:id="117" w:author="Stephen  Mapes" w:date="2016-03-01T14:28:00Z"/>
        </w:numPr>
        <w:rPr>
          <w:ins w:id="118" w:author="Stephen  Mapes" w:date="2016-03-01T14:28:00Z"/>
        </w:rPr>
      </w:pPr>
      <w:ins w:id="119" w:author="Stephen  Mapes" w:date="2016-03-01T14:28:00Z">
        <w:r>
          <w:t xml:space="preserve">Two (2) </w:t>
        </w:r>
      </w:ins>
      <w:ins w:id="120" w:author="Stephen  Mapes" w:date="2016-03-01T14:56:00Z">
        <w:r>
          <w:t>24-inch</w:t>
        </w:r>
      </w:ins>
      <w:ins w:id="121" w:author="Stephen  Mapes" w:date="2016-03-01T14:28:00Z">
        <w:r>
          <w:t xml:space="preserve"> diameter manholes, UL approved, complete with extension, cover, gasket, and bolts. (Manway extension length determined by burial depth.)</w:t>
        </w:r>
      </w:ins>
    </w:p>
    <w:p w:rsidR="0087665B" w:rsidRDefault="0087665B" w:rsidP="0087665B">
      <w:pPr>
        <w:numPr>
          <w:ilvl w:val="1"/>
          <w:numId w:val="36"/>
          <w:ins w:id="122" w:author="Stephen  Mapes" w:date="2016-03-01T14:28:00Z"/>
        </w:numPr>
        <w:rPr>
          <w:ins w:id="123" w:author="Stephen  Mapes" w:date="2016-03-01T14:28:00Z"/>
        </w:rPr>
      </w:pPr>
      <w:ins w:id="124" w:author="Stephen  Mapes" w:date="2016-03-01T14:28:00Z">
        <w:r>
          <w:t xml:space="preserve">One manway shall be placed between the inlet and the parallel flat/corrugated plate coalescer to facilitate access into Sediment Chamber for solids removal.  </w:t>
        </w:r>
      </w:ins>
    </w:p>
    <w:p w:rsidR="0087665B" w:rsidRDefault="0087665B" w:rsidP="0087665B">
      <w:pPr>
        <w:numPr>
          <w:ilvl w:val="1"/>
          <w:numId w:val="36"/>
          <w:ins w:id="125" w:author="Stephen  Mapes" w:date="2016-03-01T14:28:00Z"/>
        </w:numPr>
        <w:rPr>
          <w:ins w:id="126" w:author="Stephen  Mapes" w:date="2016-03-01T14:28:00Z"/>
        </w:rPr>
      </w:pPr>
      <w:ins w:id="127" w:author="Stephen  Mapes" w:date="2016-03-01T14:28:00Z">
        <w:r>
          <w:t>One manway shall be placed between the parallel flat/corrugated plate coalescer and outlet to facilitate access into the Oil/Water Separation Chamber for oil removal.</w:t>
        </w:r>
      </w:ins>
    </w:p>
    <w:p w:rsidR="0087665B" w:rsidDel="00637E50" w:rsidRDefault="0087665B" w:rsidP="0087665B">
      <w:pPr>
        <w:numPr>
          <w:ins w:id="128" w:author="Stephen  Mapes" w:date="2016-02-24T10:29:00Z"/>
        </w:numPr>
        <w:rPr>
          <w:del w:id="129" w:author="Stephen  Mapes" w:date="2016-03-01T14:28:00Z"/>
        </w:rPr>
        <w:pPrChange w:id="130" w:author="Stephen  Mapes" w:date="2016-03-01T14:28:00Z">
          <w:pPr/>
        </w:pPrChange>
      </w:pPr>
      <w:del w:id="131" w:author="Stephen  Mapes" w:date="2016-02-24T10:39:00Z">
        <w:r w:rsidDel="007A0E55">
          <w:delText>Two</w:delText>
        </w:r>
      </w:del>
      <w:del w:id="132" w:author="Stephen  Mapes" w:date="2016-03-01T14:28:00Z">
        <w:r w:rsidDel="00637E50">
          <w:delText xml:space="preserve"> (</w:delText>
        </w:r>
      </w:del>
      <w:del w:id="133" w:author="Stephen  Mapes" w:date="2016-02-24T10:40:00Z">
        <w:r w:rsidDel="007A0E55">
          <w:delText>2</w:delText>
        </w:r>
      </w:del>
      <w:del w:id="134" w:author="Stephen  Mapes" w:date="2016-03-01T14:28:00Z">
        <w:r w:rsidDel="00637E50">
          <w:delText xml:space="preserve">) </w:delText>
        </w:r>
      </w:del>
      <w:del w:id="135" w:author="Stephen  Mapes" w:date="2016-02-24T10:26:00Z">
        <w:r w:rsidDel="00D82322">
          <w:delText xml:space="preserve">______ diameter </w:delText>
        </w:r>
      </w:del>
      <w:del w:id="136" w:author="Stephen  Mapes" w:date="2016-02-23T17:02:00Z">
        <w:r w:rsidDel="000B05D2">
          <w:delText>manhole</w:delText>
        </w:r>
      </w:del>
      <w:del w:id="137" w:author="Stephen  Mapes" w:date="2016-02-24T10:26:00Z">
        <w:r w:rsidDel="00D82322">
          <w:delText xml:space="preserve">s, </w:delText>
        </w:r>
      </w:del>
      <w:del w:id="138" w:author="Stephen  Mapes" w:date="2016-03-01T14:28:00Z">
        <w:r w:rsidDel="00637E50">
          <w:delText xml:space="preserve">UL approved, complete with </w:delText>
        </w:r>
        <w:r w:rsidRPr="00A1038D" w:rsidDel="00637E50">
          <w:rPr>
            <w:highlight w:val="yellow"/>
            <w:rPrChange w:id="139" w:author="Stephen  Mapes" w:date="2016-02-24T10:40:00Z">
              <w:rPr/>
            </w:rPrChange>
          </w:rPr>
          <w:delText>______</w:delText>
        </w:r>
        <w:r w:rsidDel="00637E50">
          <w:delText xml:space="preserve"> extension, cover, gasket, and bolts.  </w:delText>
        </w:r>
      </w:del>
    </w:p>
    <w:p w:rsidR="0087665B" w:rsidDel="00A1038D" w:rsidRDefault="0087665B" w:rsidP="0087665B">
      <w:pPr>
        <w:numPr>
          <w:ilvl w:val="1"/>
          <w:numId w:val="36"/>
        </w:numPr>
        <w:rPr>
          <w:del w:id="140" w:author="Stephen  Mapes" w:date="2016-02-24T10:42:00Z"/>
        </w:rPr>
      </w:pPr>
      <w:del w:id="141" w:author="Stephen  Mapes" w:date="2016-02-24T10:42:00Z">
        <w:r w:rsidDel="00A1038D">
          <w:delText>One manway</w:delText>
        </w:r>
      </w:del>
      <w:del w:id="142" w:author="Stephen  Mapes" w:date="2016-02-24T10:41:00Z">
        <w:r w:rsidDel="00A1038D">
          <w:delText xml:space="preserve"> shall be placed </w:delText>
        </w:r>
      </w:del>
      <w:del w:id="143" w:author="Stephen  Mapes" w:date="2016-02-24T10:29:00Z">
        <w:r w:rsidDel="00D82322">
          <w:delText xml:space="preserve">between the inlet and the parallel flat/corrugated plate coalescer </w:delText>
        </w:r>
      </w:del>
      <w:del w:id="144" w:author="Stephen  Mapes" w:date="2016-02-24T10:41:00Z">
        <w:r w:rsidDel="00A1038D">
          <w:delText xml:space="preserve">to facilitate access into Sediment </w:delText>
        </w:r>
      </w:del>
      <w:del w:id="145" w:author="Stephen  Mapes" w:date="2016-02-24T10:30:00Z">
        <w:r w:rsidDel="007A0E55">
          <w:delText>Chamber</w:delText>
        </w:r>
      </w:del>
      <w:del w:id="146" w:author="Stephen  Mapes" w:date="2016-02-24T10:41:00Z">
        <w:r w:rsidDel="00A1038D">
          <w:delText xml:space="preserve"> for solids removal.  </w:delText>
        </w:r>
      </w:del>
    </w:p>
    <w:p w:rsidR="0087665B" w:rsidRDefault="0087665B" w:rsidP="0087665B">
      <w:pPr>
        <w:ind w:left="1620"/>
        <w:pPrChange w:id="147" w:author="Stephen  Mapes" w:date="2016-02-24T10:39:00Z">
          <w:pPr/>
        </w:pPrChange>
      </w:pPr>
      <w:del w:id="148" w:author="Stephen  Mapes" w:date="2016-02-24T10:39:00Z">
        <w:r w:rsidDel="007A0E55">
          <w:delText xml:space="preserve">One manway shall be placed </w:delText>
        </w:r>
      </w:del>
      <w:del w:id="149" w:author="Stephen  Mapes" w:date="2016-02-24T10:31:00Z">
        <w:r w:rsidDel="007A0E55">
          <w:delText xml:space="preserve">between the parallel flat/corrugated plate coalescer and outlet to facilitate access into the </w:delText>
        </w:r>
      </w:del>
      <w:del w:id="150" w:author="Stephen  Mapes" w:date="2016-02-24T10:32:00Z">
        <w:r w:rsidDel="007A0E55">
          <w:delText>Oil/Water Separation Chamber for oil removal.</w:delText>
        </w:r>
      </w:del>
    </w:p>
    <w:p w:rsidR="0087665B" w:rsidRDefault="0087665B" w:rsidP="0087665B">
      <w:pPr>
        <w:numPr>
          <w:ilvl w:val="0"/>
          <w:numId w:val="36"/>
        </w:numPr>
      </w:pPr>
      <w:r>
        <w:t>Lifting lugs at balancing points for handling and installation.</w:t>
      </w:r>
    </w:p>
    <w:p w:rsidR="0087665B" w:rsidRDefault="0087665B" w:rsidP="0087665B">
      <w:pPr>
        <w:numPr>
          <w:ilvl w:val="0"/>
          <w:numId w:val="36"/>
        </w:numPr>
      </w:pPr>
      <w:r>
        <w:t>Identification plates:  Plates to be affixed in prominent location and be durable and legible throughout equipment life</w:t>
      </w:r>
    </w:p>
    <w:p w:rsidR="0087665B" w:rsidRDefault="0087665B" w:rsidP="0087665B">
      <w:pPr>
        <w:numPr>
          <w:ilvl w:val="0"/>
          <w:numId w:val="36"/>
        </w:numPr>
      </w:pPr>
      <w:r w:rsidRPr="002D012A">
        <w:t>Duplex Explosion-Proof Submersible Pumps</w:t>
      </w:r>
      <w:r>
        <w:t>:</w:t>
      </w:r>
      <w:r w:rsidRPr="002D012A">
        <w:t xml:space="preserve"> </w:t>
      </w:r>
    </w:p>
    <w:p w:rsidR="0087665B" w:rsidRDefault="0087665B" w:rsidP="0087665B">
      <w:pPr>
        <w:numPr>
          <w:ilvl w:val="1"/>
          <w:numId w:val="36"/>
        </w:numPr>
      </w:pPr>
      <w:r>
        <w:t>Oil/Water Separator to be supplied with Duplex Submersible Wastewater Pumps to be mounted on rails in the Integral Effluent Pump-Out Compartment.</w:t>
      </w:r>
    </w:p>
    <w:p w:rsidR="0087665B" w:rsidRDefault="0087665B" w:rsidP="0087665B">
      <w:pPr>
        <w:numPr>
          <w:ilvl w:val="1"/>
          <w:numId w:val="36"/>
        </w:numPr>
      </w:pPr>
      <w:r w:rsidRPr="00A06722">
        <w:t>Provide duplex explosion-proof su</w:t>
      </w:r>
      <w:r>
        <w:t xml:space="preserve">bmersible pumps operating at </w:t>
      </w:r>
      <w:r w:rsidRPr="007A0E55">
        <w:rPr>
          <w:highlight w:val="yellow"/>
          <w:rPrChange w:id="151" w:author="Stephen  Mapes" w:date="2016-02-24T10:33:00Z">
            <w:rPr/>
          </w:rPrChange>
        </w:rPr>
        <w:t>_____</w:t>
      </w:r>
      <w:r>
        <w:t xml:space="preserve"> GPM @ </w:t>
      </w:r>
      <w:r w:rsidRPr="007A0E55">
        <w:rPr>
          <w:highlight w:val="yellow"/>
          <w:rPrChange w:id="152" w:author="Stephen  Mapes" w:date="2016-02-24T10:33:00Z">
            <w:rPr/>
          </w:rPrChange>
        </w:rPr>
        <w:t>____</w:t>
      </w:r>
      <w:r w:rsidRPr="00A06722">
        <w:t xml:space="preserve"> f</w:t>
      </w:r>
      <w:r>
        <w:t xml:space="preserve">t. TDH with 3 phase/60Hz/480V, </w:t>
      </w:r>
      <w:r w:rsidRPr="007A0E55">
        <w:rPr>
          <w:highlight w:val="yellow"/>
          <w:rPrChange w:id="153"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87665B" w:rsidRDefault="0087665B" w:rsidP="0087665B">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87665B" w:rsidRPr="002D012A" w:rsidRDefault="0087665B" w:rsidP="0087665B">
      <w:pPr>
        <w:numPr>
          <w:ilvl w:val="1"/>
          <w:numId w:val="36"/>
        </w:numPr>
      </w:pPr>
      <w:r w:rsidRPr="002D012A">
        <w:t xml:space="preserve">Pump materials shall be of the following: </w:t>
      </w:r>
    </w:p>
    <w:p w:rsidR="0087665B" w:rsidRPr="00A06722" w:rsidRDefault="0087665B" w:rsidP="0087665B">
      <w:pPr>
        <w:numPr>
          <w:ilvl w:val="2"/>
          <w:numId w:val="36"/>
        </w:numPr>
      </w:pPr>
      <w:r w:rsidRPr="00A06722">
        <w:t>Casing: Cast iron</w:t>
      </w:r>
    </w:p>
    <w:p w:rsidR="0087665B" w:rsidRPr="00A06722" w:rsidRDefault="0087665B" w:rsidP="0087665B">
      <w:pPr>
        <w:numPr>
          <w:ilvl w:val="2"/>
          <w:numId w:val="36"/>
        </w:numPr>
      </w:pPr>
      <w:r w:rsidRPr="00A06722">
        <w:t>Impellers: Cast iron</w:t>
      </w:r>
    </w:p>
    <w:p w:rsidR="0087665B" w:rsidRPr="00A06722" w:rsidRDefault="0087665B" w:rsidP="0087665B">
      <w:pPr>
        <w:numPr>
          <w:ilvl w:val="2"/>
          <w:numId w:val="36"/>
        </w:numPr>
      </w:pPr>
      <w:r w:rsidRPr="00A06722">
        <w:t>Shaft: Carbon steel</w:t>
      </w:r>
    </w:p>
    <w:p w:rsidR="0087665B" w:rsidRPr="00A06722" w:rsidRDefault="0087665B" w:rsidP="0087665B">
      <w:pPr>
        <w:numPr>
          <w:ilvl w:val="2"/>
          <w:numId w:val="36"/>
        </w:numPr>
      </w:pPr>
      <w:r w:rsidRPr="00A06722">
        <w:t>Motor Cover: Cast iron</w:t>
      </w:r>
    </w:p>
    <w:p w:rsidR="0087665B" w:rsidRPr="00A06722" w:rsidRDefault="0087665B" w:rsidP="0087665B">
      <w:pPr>
        <w:numPr>
          <w:ilvl w:val="2"/>
          <w:numId w:val="36"/>
        </w:numPr>
      </w:pPr>
      <w:r w:rsidRPr="00A06722">
        <w:t>Slide Rail Guide Bars: 2" - 316 stainless steel</w:t>
      </w:r>
    </w:p>
    <w:p w:rsidR="0087665B" w:rsidRPr="00A06722" w:rsidRDefault="0087665B" w:rsidP="0087665B">
      <w:pPr>
        <w:numPr>
          <w:ilvl w:val="2"/>
          <w:numId w:val="36"/>
        </w:numPr>
      </w:pPr>
      <w:r w:rsidRPr="00A06722">
        <w:t>Chain: 316 stainless steel</w:t>
      </w:r>
    </w:p>
    <w:p w:rsidR="0087665B" w:rsidRPr="002D012A" w:rsidRDefault="0087665B" w:rsidP="0087665B">
      <w:pPr>
        <w:numPr>
          <w:ilvl w:val="2"/>
          <w:numId w:val="36"/>
        </w:numPr>
      </w:pPr>
      <w:del w:id="154" w:author="Stephen  Mapes" w:date="2016-03-01T15:10:00Z">
        <w:r w:rsidRPr="00A06722" w:rsidDel="00932706">
          <w:delText>Model:</w:delText>
        </w:r>
        <w:r w:rsidDel="00932706">
          <w:delText xml:space="preserve"> Flygt NP </w:delText>
        </w:r>
        <w:r w:rsidRPr="007A0E55" w:rsidDel="00932706">
          <w:rPr>
            <w:highlight w:val="yellow"/>
            <w:rPrChange w:id="155" w:author="Stephen  Mapes" w:date="2016-02-24T10:36:00Z">
              <w:rPr/>
            </w:rPrChange>
          </w:rPr>
          <w:delText>______</w:delText>
        </w:r>
        <w:r w:rsidDel="00932706">
          <w:delText xml:space="preserve"> MT</w:delText>
        </w:r>
      </w:del>
      <w:ins w:id="156"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87665B" w:rsidRDefault="0087665B" w:rsidP="0087665B">
      <w:pPr>
        <w:numPr>
          <w:ilvl w:val="1"/>
          <w:numId w:val="36"/>
        </w:numPr>
      </w:pPr>
      <w:r w:rsidRPr="00A06722">
        <w:t xml:space="preserve">Pump Motors: </w:t>
      </w:r>
    </w:p>
    <w:p w:rsidR="0087665B" w:rsidRPr="002D012A" w:rsidRDefault="0087665B" w:rsidP="0087665B">
      <w:pPr>
        <w:numPr>
          <w:ilvl w:val="2"/>
          <w:numId w:val="36"/>
        </w:numPr>
      </w:pPr>
      <w:r w:rsidRPr="002D012A">
        <w:t xml:space="preserve">Each pump shall have a submersible motor having electrical characteristics as specified herein. </w:t>
      </w:r>
    </w:p>
    <w:p w:rsidR="0087665B" w:rsidRPr="00A06722" w:rsidRDefault="0087665B" w:rsidP="0087665B">
      <w:pPr>
        <w:numPr>
          <w:ilvl w:val="2"/>
          <w:numId w:val="36"/>
        </w:numPr>
      </w:pPr>
      <w:r w:rsidRPr="00A06722">
        <w:t xml:space="preserve">Motors shall be suitable for continuous duty and shall have built-in thermal overload protection. </w:t>
      </w:r>
    </w:p>
    <w:p w:rsidR="0087665B" w:rsidRPr="00A06722" w:rsidRDefault="0087665B" w:rsidP="0087665B">
      <w:pPr>
        <w:numPr>
          <w:ilvl w:val="2"/>
          <w:numId w:val="36"/>
        </w:numPr>
      </w:pPr>
      <w:r w:rsidRPr="00A06722">
        <w:t xml:space="preserve">Motors shall be housed in a watertight shell suitable for submersible conditions and shall have Class B insulation. </w:t>
      </w:r>
    </w:p>
    <w:p w:rsidR="0087665B" w:rsidRDefault="0087665B" w:rsidP="0087665B">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87665B" w:rsidRPr="0085626E" w:rsidRDefault="0087665B" w:rsidP="0087665B">
      <w:pPr>
        <w:numPr>
          <w:ilvl w:val="1"/>
          <w:numId w:val="36"/>
        </w:numPr>
      </w:pPr>
      <w:r w:rsidRPr="0085626E">
        <w:t xml:space="preserve">Control System: </w:t>
      </w:r>
    </w:p>
    <w:p w:rsidR="0087665B" w:rsidRPr="00A06722" w:rsidRDefault="0087665B" w:rsidP="0087665B">
      <w:pPr>
        <w:numPr>
          <w:ilvl w:val="2"/>
          <w:numId w:val="36"/>
        </w:numPr>
      </w:pPr>
      <w:r w:rsidRPr="00A06722">
        <w:t xml:space="preserve">Motor control panel in a single enclosure with a hinged door of NEMA 4 enclosure type. </w:t>
      </w:r>
    </w:p>
    <w:p w:rsidR="0087665B" w:rsidRPr="00A06722" w:rsidRDefault="0087665B" w:rsidP="0087665B">
      <w:pPr>
        <w:numPr>
          <w:ilvl w:val="2"/>
          <w:numId w:val="36"/>
        </w:numPr>
      </w:pPr>
      <w:r w:rsidRPr="00A06722">
        <w:t xml:space="preserve">The switches shall be arranged to provide pumps off, one or two pump operation, alternation of pumps and a high water condition, as shown on the Contract Drawings. </w:t>
      </w:r>
    </w:p>
    <w:p w:rsidR="0087665B" w:rsidRPr="0085626E" w:rsidRDefault="0087665B" w:rsidP="0087665B">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87665B" w:rsidRPr="00A06722" w:rsidRDefault="0087665B" w:rsidP="0087665B">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87665B" w:rsidRPr="00A06722" w:rsidRDefault="0087665B" w:rsidP="0087665B">
      <w:pPr>
        <w:numPr>
          <w:ilvl w:val="1"/>
          <w:numId w:val="36"/>
        </w:numPr>
      </w:pPr>
      <w:r w:rsidRPr="00A06722">
        <w:t xml:space="preserve">Provide a check valve on each of the pump discharge piping. </w:t>
      </w:r>
    </w:p>
    <w:p w:rsidR="0087665B" w:rsidRPr="00A06722" w:rsidRDefault="0087665B" w:rsidP="0087665B">
      <w:pPr>
        <w:numPr>
          <w:ilvl w:val="0"/>
          <w:numId w:val="36"/>
        </w:numPr>
      </w:pPr>
      <w:r>
        <w:t xml:space="preserve">Duplex Submersible Pumps </w:t>
      </w:r>
      <w:r w:rsidRPr="00A06722">
        <w:t>Access</w:t>
      </w:r>
      <w:r>
        <w:t xml:space="preserve"> Manway</w:t>
      </w:r>
      <w:r w:rsidRPr="00A06722">
        <w:t>:</w:t>
      </w:r>
    </w:p>
    <w:p w:rsidR="0087665B" w:rsidRDefault="0087665B" w:rsidP="0087665B">
      <w:pPr>
        <w:numPr>
          <w:ilvl w:val="1"/>
          <w:numId w:val="36"/>
        </w:numPr>
      </w:pPr>
      <w:r>
        <w:t>Oil/Water Separator</w:t>
      </w:r>
      <w:r w:rsidRPr="00A06722">
        <w:t xml:space="preserve"> to be supplied with </w:t>
      </w:r>
      <w:ins w:id="157" w:author="Stephen  Mapes" w:date="2016-02-24T10:43:00Z">
        <w:r>
          <w:t>one (1) rectangular</w:t>
        </w:r>
      </w:ins>
      <w:del w:id="158" w:author="Stephen  Mapes" w:date="2016-02-24T10:43:00Z">
        <w:r w:rsidDel="00A1038D">
          <w:delText>______ diameter</w:delText>
        </w:r>
      </w:del>
      <w:r>
        <w:t xml:space="preserve"> </w:t>
      </w:r>
      <w:del w:id="159" w:author="Stephen  Mapes" w:date="2016-02-23T17:02:00Z">
        <w:r w:rsidDel="000B05D2">
          <w:delText>manhole</w:delText>
        </w:r>
      </w:del>
      <w:ins w:id="160" w:author="Stephen  Mapes" w:date="2016-02-23T17:02:00Z">
        <w:r>
          <w:t>manway</w:t>
        </w:r>
      </w:ins>
      <w:r>
        <w:t xml:space="preserve">, UL approved, complete with </w:t>
      </w:r>
      <w:r w:rsidRPr="00A1038D">
        <w:rPr>
          <w:highlight w:val="yellow"/>
          <w:rPrChange w:id="161" w:author="Stephen  Mapes" w:date="2016-02-24T10:43:00Z">
            <w:rPr/>
          </w:rPrChange>
        </w:rPr>
        <w:t>______</w:t>
      </w:r>
      <w:r>
        <w:t xml:space="preserve"> extension, cover, gasket, and bolts. </w:t>
      </w:r>
      <w:ins w:id="162" w:author="Stephen  Mapes" w:date="2016-02-24T10:43:00Z">
        <w:r>
          <w:t>Final configuration of manway is determined by pump-out system design as indicated on drawings.</w:t>
        </w:r>
      </w:ins>
      <w:ins w:id="163" w:author="Stephen  Mapes" w:date="2016-02-24T10:46:00Z">
        <w:r>
          <w:t xml:space="preserve"> (Manway extension length determined by burial depth.)</w:t>
        </w:r>
      </w:ins>
    </w:p>
    <w:p w:rsidR="0087665B" w:rsidRPr="00661808" w:rsidRDefault="0087665B" w:rsidP="0087665B">
      <w:pPr>
        <w:numPr>
          <w:ilvl w:val="1"/>
          <w:numId w:val="36"/>
        </w:numPr>
      </w:pPr>
      <w:r>
        <w:t>Manway c</w:t>
      </w:r>
      <w:r w:rsidRPr="00A06722">
        <w:t xml:space="preserve">over shall be accessible near or above grade level.  </w:t>
      </w:r>
      <w:r w:rsidRPr="002707E1">
        <w:rPr>
          <w:rFonts w:cs="Arial"/>
          <w:szCs w:val="22"/>
        </w:rPr>
        <w:tab/>
      </w:r>
    </w:p>
    <w:p w:rsidR="0087665B" w:rsidRPr="002707E1" w:rsidRDefault="0087665B" w:rsidP="0087665B">
      <w:pPr>
        <w:ind w:left="1620"/>
      </w:pPr>
    </w:p>
    <w:p w:rsidR="0087665B" w:rsidRPr="00D2629D" w:rsidRDefault="0087665B" w:rsidP="0087665B">
      <w:pPr>
        <w:pStyle w:val="SpecSpecifierNotes0"/>
        <w:rPr>
          <w:rFonts w:cs="Arial"/>
          <w:szCs w:val="22"/>
        </w:rPr>
      </w:pPr>
      <w:r w:rsidRPr="00D2629D">
        <w:rPr>
          <w:rFonts w:cs="Arial"/>
          <w:szCs w:val="22"/>
        </w:rPr>
        <w:t xml:space="preserve">Specifier Notes:  Specify quantity </w:t>
      </w:r>
      <w:ins w:id="164" w:author="Stephen  Mapes" w:date="2016-02-24T10:46:00Z">
        <w:r>
          <w:rPr>
            <w:rFonts w:cs="Arial"/>
            <w:szCs w:val="22"/>
          </w:rPr>
          <w:t xml:space="preserve">and size </w:t>
        </w:r>
      </w:ins>
      <w:r w:rsidRPr="00D2629D">
        <w:rPr>
          <w:rFonts w:cs="Arial"/>
          <w:szCs w:val="22"/>
        </w:rPr>
        <w:t xml:space="preserve">of </w:t>
      </w:r>
      <w:ins w:id="165" w:author="Stephen  Mapes" w:date="2016-02-24T10:46:00Z">
        <w:r>
          <w:rPr>
            <w:rFonts w:cs="Arial"/>
            <w:szCs w:val="22"/>
          </w:rPr>
          <w:t xml:space="preserve">any additional </w:t>
        </w:r>
      </w:ins>
      <w:r w:rsidRPr="00D2629D">
        <w:rPr>
          <w:rFonts w:cs="Arial"/>
          <w:szCs w:val="22"/>
        </w:rPr>
        <w:t>threaded NPT fittings</w:t>
      </w:r>
      <w:ins w:id="166" w:author="Stephen  Mapes" w:date="2016-02-24T10:47:00Z">
        <w:r>
          <w:rPr>
            <w:rFonts w:cs="Arial"/>
            <w:szCs w:val="22"/>
          </w:rPr>
          <w:t xml:space="preserve"> in item E</w:t>
        </w:r>
      </w:ins>
      <w:r w:rsidRPr="00D2629D">
        <w:rPr>
          <w:rFonts w:cs="Arial"/>
          <w:szCs w:val="22"/>
        </w:rPr>
        <w:t>.</w:t>
      </w:r>
    </w:p>
    <w:p w:rsidR="0087665B" w:rsidRPr="00D2629D" w:rsidRDefault="0087665B" w:rsidP="0087665B">
      <w:pPr>
        <w:rPr>
          <w:rFonts w:cs="Arial"/>
          <w:szCs w:val="22"/>
        </w:rPr>
      </w:pPr>
    </w:p>
    <w:p w:rsidR="0087665B" w:rsidRPr="0003170B" w:rsidRDefault="0087665B" w:rsidP="0087665B">
      <w:pPr>
        <w:numPr>
          <w:ilvl w:val="0"/>
          <w:numId w:val="36"/>
        </w:numPr>
      </w:pPr>
      <w:r w:rsidRPr="00D2629D">
        <w:t>Threaded NPT Fittings: Threaded fittings with thread protector</w:t>
      </w:r>
      <w:r>
        <w:t>s shall be supplied as follows</w:t>
      </w:r>
      <w:r w:rsidRPr="00D2629D">
        <w:t>:</w:t>
      </w:r>
    </w:p>
    <w:p w:rsidR="0087665B" w:rsidRPr="00E80B3D" w:rsidRDefault="0087665B" w:rsidP="0087665B">
      <w:pPr>
        <w:pStyle w:val="SpecHeading51"/>
        <w:ind w:left="1814"/>
      </w:pPr>
      <w:r>
        <w:rPr>
          <w:rFonts w:cs="Arial"/>
          <w:szCs w:val="22"/>
        </w:rPr>
        <w:t>a.</w:t>
      </w:r>
      <w:r>
        <w:rPr>
          <w:rFonts w:cs="Arial"/>
          <w:szCs w:val="22"/>
        </w:rPr>
        <w:tab/>
      </w:r>
      <w:ins w:id="167" w:author="Stephen  Mapes" w:date="2016-02-24T10:47:00Z">
        <w:r>
          <w:rPr>
            <w:rFonts w:cs="Arial"/>
            <w:szCs w:val="22"/>
          </w:rPr>
          <w:t xml:space="preserve">One (1), </w:t>
        </w:r>
      </w:ins>
      <w:r>
        <w:t>2-i</w:t>
      </w:r>
      <w:r w:rsidRPr="00A21810">
        <w:t>nc</w:t>
      </w:r>
      <w:r>
        <w:t xml:space="preserve">h Diameter: </w:t>
      </w:r>
      <w:del w:id="168" w:author="Stephen  Mapes" w:date="2016-02-24T10:47:00Z">
        <w:r w:rsidDel="00A1038D">
          <w:delText xml:space="preserve">__________ </w:delText>
        </w:r>
      </w:del>
      <w:r>
        <w:t>Interface/Oil Level Sensor</w:t>
      </w:r>
    </w:p>
    <w:p w:rsidR="0087665B" w:rsidRPr="00D2629D" w:rsidRDefault="0087665B" w:rsidP="0087665B">
      <w:pPr>
        <w:pStyle w:val="SpecHeading51"/>
        <w:ind w:left="1814"/>
        <w:rPr>
          <w:rFonts w:cs="Arial"/>
          <w:szCs w:val="22"/>
        </w:rPr>
      </w:pPr>
      <w:r>
        <w:rPr>
          <w:rFonts w:cs="Arial"/>
          <w:szCs w:val="22"/>
        </w:rPr>
        <w:t>b.</w:t>
      </w:r>
      <w:r>
        <w:rPr>
          <w:rFonts w:cs="Arial"/>
          <w:szCs w:val="22"/>
        </w:rPr>
        <w:tab/>
      </w:r>
      <w:ins w:id="169" w:author="Stephen  Mapes" w:date="2016-02-24T10:48:00Z">
        <w:r>
          <w:rPr>
            <w:rFonts w:cs="Arial"/>
            <w:szCs w:val="22"/>
          </w:rPr>
          <w:t xml:space="preserve">One (1), </w:t>
        </w:r>
      </w:ins>
      <w:del w:id="170"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1"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2" w:author="Stephen  Mapes" w:date="2016-02-24T10:48:00Z">
        <w:r>
          <w:rPr>
            <w:rFonts w:cs="Arial"/>
            <w:szCs w:val="22"/>
          </w:rPr>
          <w:t>per manway i</w:t>
        </w:r>
      </w:ins>
      <w:del w:id="173" w:author="Stephen  Mapes" w:date="2016-02-24T10:48:00Z">
        <w:r w:rsidDel="00A1038D">
          <w:rPr>
            <w:rFonts w:cs="Arial"/>
            <w:szCs w:val="22"/>
          </w:rPr>
          <w:delText>I</w:delText>
        </w:r>
      </w:del>
      <w:r>
        <w:rPr>
          <w:rFonts w:cs="Arial"/>
          <w:szCs w:val="22"/>
        </w:rPr>
        <w:t xml:space="preserve">n </w:t>
      </w:r>
      <w:del w:id="174" w:author="Stephen  Mapes" w:date="2016-02-24T10:48:00Z">
        <w:r w:rsidDel="00A1038D">
          <w:rPr>
            <w:rFonts w:cs="Arial"/>
            <w:szCs w:val="22"/>
          </w:rPr>
          <w:delText>M</w:delText>
        </w:r>
      </w:del>
      <w:ins w:id="175" w:author="Stephen  Mapes" w:date="2016-02-24T10:48:00Z">
        <w:r>
          <w:rPr>
            <w:rFonts w:cs="Arial"/>
            <w:szCs w:val="22"/>
          </w:rPr>
          <w:t>m</w:t>
        </w:r>
      </w:ins>
      <w:r>
        <w:rPr>
          <w:rFonts w:cs="Arial"/>
          <w:szCs w:val="22"/>
        </w:rPr>
        <w:t xml:space="preserve">anway </w:t>
      </w:r>
      <w:del w:id="176" w:author="Stephen  Mapes" w:date="2016-02-24T10:48:00Z">
        <w:r w:rsidDel="00A1038D">
          <w:rPr>
            <w:rFonts w:cs="Arial"/>
            <w:szCs w:val="22"/>
          </w:rPr>
          <w:delText>E</w:delText>
        </w:r>
      </w:del>
      <w:ins w:id="177" w:author="Stephen  Mapes" w:date="2016-02-24T10:48:00Z">
        <w:r>
          <w:rPr>
            <w:rFonts w:cs="Arial"/>
            <w:szCs w:val="22"/>
          </w:rPr>
          <w:t>e</w:t>
        </w:r>
      </w:ins>
      <w:r>
        <w:rPr>
          <w:rFonts w:cs="Arial"/>
          <w:szCs w:val="22"/>
        </w:rPr>
        <w:t>xtension)</w:t>
      </w:r>
    </w:p>
    <w:p w:rsidR="0087665B" w:rsidRPr="00D2629D" w:rsidRDefault="0087665B" w:rsidP="0087665B">
      <w:pPr>
        <w:pStyle w:val="SpecHeading51"/>
        <w:ind w:left="1814"/>
        <w:rPr>
          <w:rFonts w:cs="Arial"/>
          <w:szCs w:val="22"/>
        </w:rPr>
      </w:pPr>
      <w:r>
        <w:rPr>
          <w:rFonts w:cs="Arial"/>
          <w:szCs w:val="22"/>
        </w:rPr>
        <w:t xml:space="preserve">c. </w:t>
      </w:r>
      <w:r>
        <w:rPr>
          <w:rFonts w:cs="Arial"/>
          <w:szCs w:val="22"/>
        </w:rPr>
        <w:tab/>
      </w:r>
      <w:ins w:id="178" w:author="Stephen  Mapes" w:date="2016-02-24T10:48:00Z">
        <w:r>
          <w:rPr>
            <w:rFonts w:cs="Arial"/>
            <w:szCs w:val="22"/>
          </w:rPr>
          <w:t xml:space="preserve">One (1), </w:t>
        </w:r>
      </w:ins>
      <w:del w:id="179" w:author="Stephen  Mapes" w:date="2016-02-24T10:48:00Z">
        <w:r w:rsidDel="00A1038D">
          <w:rPr>
            <w:rFonts w:cs="Arial"/>
            <w:szCs w:val="22"/>
          </w:rPr>
          <w:delText xml:space="preserve">2, </w:delText>
        </w:r>
      </w:del>
      <w:del w:id="180" w:author="Stephen  Mapes" w:date="2016-02-24T10:49:00Z">
        <w:r w:rsidDel="00A1038D">
          <w:rPr>
            <w:rFonts w:cs="Arial"/>
            <w:szCs w:val="22"/>
          </w:rPr>
          <w:delText>3</w:delText>
        </w:r>
      </w:del>
      <w:ins w:id="181" w:author="Stephen  Mapes" w:date="2016-02-24T10:49:00Z">
        <w:r>
          <w:rPr>
            <w:rFonts w:cs="Arial"/>
            <w:szCs w:val="22"/>
          </w:rPr>
          <w:t>4</w:t>
        </w:r>
      </w:ins>
      <w:r>
        <w:rPr>
          <w:rFonts w:cs="Arial"/>
          <w:szCs w:val="22"/>
        </w:rPr>
        <w:t>-i</w:t>
      </w:r>
      <w:r w:rsidRPr="00D2629D">
        <w:rPr>
          <w:rFonts w:cs="Arial"/>
          <w:szCs w:val="22"/>
        </w:rPr>
        <w:t xml:space="preserve">nch Diameter: </w:t>
      </w:r>
      <w:del w:id="182"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3" w:author="Stephen  Mapes" w:date="2016-02-24T10:49:00Z">
        <w:r>
          <w:rPr>
            <w:rFonts w:cs="Arial"/>
            <w:szCs w:val="22"/>
          </w:rPr>
          <w:t xml:space="preserve">per manway </w:t>
        </w:r>
      </w:ins>
      <w:r>
        <w:rPr>
          <w:rFonts w:cs="Arial"/>
          <w:szCs w:val="22"/>
        </w:rPr>
        <w:t xml:space="preserve">in </w:t>
      </w:r>
      <w:del w:id="184" w:author="Stephen  Mapes" w:date="2016-02-24T10:49:00Z">
        <w:r w:rsidDel="00A1038D">
          <w:rPr>
            <w:rFonts w:cs="Arial"/>
            <w:szCs w:val="22"/>
          </w:rPr>
          <w:delText>M</w:delText>
        </w:r>
      </w:del>
      <w:ins w:id="185" w:author="Stephen  Mapes" w:date="2016-02-24T10:49:00Z">
        <w:r>
          <w:rPr>
            <w:rFonts w:cs="Arial"/>
            <w:szCs w:val="22"/>
          </w:rPr>
          <w:t>m</w:t>
        </w:r>
      </w:ins>
      <w:r>
        <w:rPr>
          <w:rFonts w:cs="Arial"/>
          <w:szCs w:val="22"/>
        </w:rPr>
        <w:t xml:space="preserve">anway </w:t>
      </w:r>
      <w:del w:id="186" w:author="Stephen  Mapes" w:date="2016-02-24T10:49:00Z">
        <w:r w:rsidDel="00A1038D">
          <w:rPr>
            <w:rFonts w:cs="Arial"/>
            <w:szCs w:val="22"/>
          </w:rPr>
          <w:delText>C</w:delText>
        </w:r>
      </w:del>
      <w:ins w:id="187" w:author="Stephen  Mapes" w:date="2016-02-24T10:49:00Z">
        <w:r>
          <w:rPr>
            <w:rFonts w:cs="Arial"/>
            <w:szCs w:val="22"/>
          </w:rPr>
          <w:t>c</w:t>
        </w:r>
      </w:ins>
      <w:r>
        <w:rPr>
          <w:rFonts w:cs="Arial"/>
          <w:szCs w:val="22"/>
        </w:rPr>
        <w:t>over)</w:t>
      </w:r>
    </w:p>
    <w:p w:rsidR="0087665B" w:rsidRDefault="0087665B" w:rsidP="0087665B">
      <w:pPr>
        <w:pStyle w:val="SpecHeading51"/>
        <w:ind w:left="1814"/>
        <w:rPr>
          <w:rFonts w:cs="Arial"/>
          <w:szCs w:val="22"/>
        </w:rPr>
      </w:pPr>
      <w:r>
        <w:rPr>
          <w:rFonts w:cs="Arial"/>
          <w:szCs w:val="22"/>
        </w:rPr>
        <w:t>d.</w:t>
      </w:r>
      <w:r>
        <w:rPr>
          <w:rFonts w:cs="Arial"/>
          <w:szCs w:val="22"/>
        </w:rPr>
        <w:tab/>
      </w:r>
      <w:ins w:id="188"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9"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87665B" w:rsidRPr="00C41AF0" w:rsidRDefault="0087665B" w:rsidP="0087665B">
      <w:pPr>
        <w:pStyle w:val="SpecHeading51"/>
        <w:ind w:left="1814"/>
        <w:rPr>
          <w:rFonts w:cs="Arial"/>
          <w:szCs w:val="22"/>
        </w:rPr>
      </w:pPr>
      <w:r>
        <w:rPr>
          <w:rFonts w:cs="Arial"/>
          <w:szCs w:val="22"/>
        </w:rPr>
        <w:t>e.</w:t>
      </w:r>
      <w:r w:rsidRPr="00D2629D">
        <w:rPr>
          <w:rFonts w:cs="Arial"/>
          <w:szCs w:val="22"/>
        </w:rPr>
        <w:tab/>
      </w:r>
      <w:ins w:id="190"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1"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87665B" w:rsidRDefault="0087665B" w:rsidP="0087665B">
      <w:pPr>
        <w:ind w:left="900"/>
      </w:pPr>
    </w:p>
    <w:p w:rsidR="0087665B" w:rsidRDefault="0087665B" w:rsidP="0087665B">
      <w:pPr>
        <w:ind w:left="180"/>
      </w:pPr>
      <w:r>
        <w:t>K.</w:t>
      </w:r>
      <w:r>
        <w:tab/>
        <w:t xml:space="preserve">Corrosion Protection System: </w:t>
      </w:r>
    </w:p>
    <w:p w:rsidR="0087665B" w:rsidRDefault="0087665B" w:rsidP="0087665B">
      <w:pPr>
        <w:numPr>
          <w:ilvl w:val="0"/>
          <w:numId w:val="37"/>
        </w:numPr>
      </w:pPr>
      <w:r>
        <w:t>Exterior Protective Coating:</w:t>
      </w:r>
    </w:p>
    <w:p w:rsidR="0087665B" w:rsidRDefault="0087665B" w:rsidP="0087665B">
      <w:pPr>
        <w:numPr>
          <w:ilvl w:val="1"/>
          <w:numId w:val="37"/>
        </w:numPr>
      </w:pPr>
      <w:r>
        <w:t>Surface Preparation: Steel Grit Blast - SSPC-SP 6/NACE No. 3 Commercial Blast Cleaning.</w:t>
      </w:r>
    </w:p>
    <w:p w:rsidR="0087665B" w:rsidRDefault="0087665B" w:rsidP="0087665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7665B" w:rsidRDefault="0087665B" w:rsidP="0087665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7665B" w:rsidRDefault="0087665B" w:rsidP="0087665B">
      <w:pPr>
        <w:numPr>
          <w:ilvl w:val="1"/>
          <w:numId w:val="37"/>
        </w:numPr>
      </w:pPr>
      <w:r>
        <w:t>Coating shall be subjected to a 15,000 volt spark test after application to ensure coating integrity and effective corrosion protection.</w:t>
      </w:r>
    </w:p>
    <w:p w:rsidR="0087665B" w:rsidRDefault="0087665B" w:rsidP="0087665B">
      <w:pPr>
        <w:numPr>
          <w:ilvl w:val="0"/>
          <w:numId w:val="37"/>
        </w:numPr>
      </w:pPr>
      <w:r>
        <w:t>Internal Protective Lining:</w:t>
      </w:r>
      <w:r w:rsidRPr="008E7D4A">
        <w:t xml:space="preserve"> </w:t>
      </w:r>
    </w:p>
    <w:p w:rsidR="0087665B" w:rsidRPr="00B15D2B" w:rsidRDefault="0087665B" w:rsidP="0087665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7665B" w:rsidRDefault="0087665B" w:rsidP="0087665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7665B" w:rsidRPr="00D2629D" w:rsidRDefault="0087665B" w:rsidP="0087665B">
      <w:pPr>
        <w:rPr>
          <w:rFonts w:cs="Arial"/>
          <w:szCs w:val="22"/>
        </w:rPr>
      </w:pPr>
    </w:p>
    <w:p w:rsidR="0087665B" w:rsidRDefault="0087665B" w:rsidP="0087665B">
      <w:pPr>
        <w:pStyle w:val="SpecSpecifierNotes0"/>
        <w:rPr>
          <w:ins w:id="192" w:author="Stephen  Mapes" w:date="2016-02-24T10:52:00Z"/>
          <w:rFonts w:cs="Arial"/>
          <w:szCs w:val="22"/>
        </w:rPr>
      </w:pPr>
      <w:r w:rsidRPr="00D2629D">
        <w:rPr>
          <w:rFonts w:cs="Arial"/>
          <w:szCs w:val="22"/>
        </w:rPr>
        <w:t>Specifier Notes:  Specify Optional Equipment</w:t>
      </w:r>
      <w:ins w:id="193" w:author="Stephen  Mapes" w:date="2016-02-24T10:52:00Z">
        <w:r>
          <w:rPr>
            <w:rFonts w:cs="Arial"/>
            <w:szCs w:val="22"/>
          </w:rPr>
          <w:t>. Indicate quantities, delete unwanted items.</w:t>
        </w:r>
      </w:ins>
    </w:p>
    <w:p w:rsidR="0087665B" w:rsidRPr="00D2629D" w:rsidRDefault="0087665B" w:rsidP="0087665B">
      <w:pPr>
        <w:pStyle w:val="SpecSpecifierNotes0"/>
        <w:numPr>
          <w:ins w:id="194" w:author="Stephen  Mapes" w:date="2016-02-24T10:53:00Z"/>
        </w:numPr>
        <w:rPr>
          <w:rFonts w:cs="Arial"/>
          <w:szCs w:val="22"/>
        </w:rPr>
      </w:pPr>
      <w:ins w:id="195" w:author="Stephen  Mapes" w:date="2016-02-24T10:53:00Z">
        <w:r>
          <w:rPr>
            <w:rFonts w:cs="Arial"/>
            <w:szCs w:val="22"/>
          </w:rPr>
          <w:t>Contact Highland Tank for assistance.</w:t>
        </w:r>
      </w:ins>
    </w:p>
    <w:p w:rsidR="0087665B" w:rsidRDefault="0087665B" w:rsidP="0087665B">
      <w:pPr>
        <w:rPr>
          <w:rFonts w:cs="Arial"/>
          <w:szCs w:val="22"/>
        </w:rPr>
      </w:pPr>
    </w:p>
    <w:p w:rsidR="0087665B" w:rsidRDefault="0087665B" w:rsidP="0087665B">
      <w:pPr>
        <w:ind w:left="180"/>
      </w:pPr>
      <w:r>
        <w:t>L.</w:t>
      </w:r>
      <w:r>
        <w:tab/>
      </w:r>
      <w:r w:rsidRPr="00CA10AF">
        <w:t>Corella</w:t>
      </w:r>
      <w:r w:rsidRPr="00544E2A">
        <w:rPr>
          <w:vertAlign w:val="superscript"/>
        </w:rPr>
        <w:t>®</w:t>
      </w:r>
      <w:r>
        <w:t xml:space="preserve">/Series “J” </w:t>
      </w:r>
      <w:r w:rsidRPr="00CA10AF">
        <w:t>Coalescing Oil/Water Separator(s) Options/Accessories:</w:t>
      </w:r>
    </w:p>
    <w:p w:rsidR="0087665B" w:rsidRDefault="0087665B" w:rsidP="0087665B">
      <w:pPr>
        <w:numPr>
          <w:ilvl w:val="0"/>
          <w:numId w:val="39"/>
        </w:numPr>
      </w:pPr>
      <w:ins w:id="196"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87665B" w:rsidRDefault="0087665B" w:rsidP="0087665B">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87665B" w:rsidRDefault="0087665B" w:rsidP="0087665B">
      <w:pPr>
        <w:numPr>
          <w:ilvl w:val="1"/>
          <w:numId w:val="39"/>
        </w:numPr>
      </w:pPr>
      <w:r>
        <w:t>Level sensor to be intrinsically-safe, separator</w:t>
      </w:r>
      <w:r w:rsidRPr="0003170B">
        <w:t>-mounted magnetic float probes, suitable for use in Class I, Div</w:t>
      </w:r>
      <w:r>
        <w:t>ision II, Group D locations.</w:t>
      </w:r>
    </w:p>
    <w:p w:rsidR="0087665B" w:rsidRDefault="0087665B" w:rsidP="0087665B">
      <w:pPr>
        <w:numPr>
          <w:ilvl w:val="1"/>
          <w:numId w:val="39"/>
        </w:numPr>
      </w:pPr>
      <w:r>
        <w:tab/>
        <w:t xml:space="preserve">Level sensor floats to be made of stainless steel.  </w:t>
      </w:r>
    </w:p>
    <w:p w:rsidR="0087665B" w:rsidRDefault="0087665B" w:rsidP="0087665B">
      <w:pPr>
        <w:numPr>
          <w:ilvl w:val="1"/>
          <w:numId w:val="39"/>
        </w:numPr>
      </w:pPr>
      <w:r>
        <w:t>The control panel shall be NEMA 4X (FRP).</w:t>
      </w:r>
    </w:p>
    <w:p w:rsidR="0087665B" w:rsidRDefault="0087665B" w:rsidP="0087665B">
      <w:pPr>
        <w:numPr>
          <w:ilvl w:val="1"/>
          <w:numId w:val="39"/>
        </w:numPr>
      </w:pPr>
      <w:r w:rsidRPr="00F01910">
        <w:t>A silence control shall be provided for the audible alarms</w:t>
      </w:r>
      <w:r>
        <w:t>.</w:t>
      </w:r>
    </w:p>
    <w:p w:rsidR="0087665B" w:rsidRDefault="0087665B" w:rsidP="0087665B">
      <w:pPr>
        <w:numPr>
          <w:ilvl w:val="1"/>
          <w:numId w:val="39"/>
        </w:numPr>
      </w:pPr>
      <w:r>
        <w:tab/>
        <w:t xml:space="preserve">Power to the control panel is to be </w:t>
      </w:r>
      <w:ins w:id="197"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8" w:author="Stephen  Mapes" w:date="2016-02-24T10:59:00Z">
        <w:r w:rsidDel="006E6AA6">
          <w:delText>[     ] volt, [    ] phase.</w:delText>
        </w:r>
      </w:del>
    </w:p>
    <w:p w:rsidR="0087665B" w:rsidRDefault="0087665B" w:rsidP="0087665B">
      <w:pPr>
        <w:numPr>
          <w:ilvl w:val="0"/>
          <w:numId w:val="39"/>
        </w:numPr>
      </w:pPr>
      <w:ins w:id="199" w:author="Stephen  Mapes" w:date="2016-02-24T10:58:00Z">
        <w:r w:rsidRPr="00AC47BE">
          <w:rPr>
            <w:highlight w:val="yellow"/>
          </w:rPr>
          <w:t>_____</w:t>
        </w:r>
        <w:r w:rsidRPr="002E5AC5">
          <w:t xml:space="preserve"> </w:t>
        </w:r>
      </w:ins>
      <w:del w:id="200" w:author="Stephen  Mapes" w:date="2016-02-24T10:59:00Z">
        <w:r w:rsidDel="006E6AA6">
          <w:delText xml:space="preserve">Polyester </w:delText>
        </w:r>
      </w:del>
      <w:r>
        <w:t>Hold-</w:t>
      </w:r>
      <w:del w:id="201" w:author="Stephen  Mapes" w:date="2016-02-24T11:00:00Z">
        <w:r w:rsidDel="006E6AA6">
          <w:delText xml:space="preserve">down </w:delText>
        </w:r>
      </w:del>
      <w:ins w:id="202" w:author="Stephen  Mapes" w:date="2016-02-24T11:00:00Z">
        <w:r>
          <w:t xml:space="preserve">Down </w:t>
        </w:r>
      </w:ins>
      <w:r>
        <w:t>Straps.</w:t>
      </w:r>
      <w:ins w:id="203" w:author="Stephen  Mapes" w:date="2016-02-24T11:00:00Z">
        <w:r>
          <w:t xml:space="preserve"> When oil/water separator(s) anchoring is required.</w:t>
        </w:r>
      </w:ins>
    </w:p>
    <w:p w:rsidR="0087665B" w:rsidRDefault="0087665B" w:rsidP="0087665B">
      <w:pPr>
        <w:numPr>
          <w:ilvl w:val="1"/>
          <w:numId w:val="39"/>
        </w:numPr>
      </w:pPr>
      <w:ins w:id="204" w:author="Stephen  Mapes" w:date="2016-02-24T11:00:00Z">
        <w:r>
          <w:t>Polyester</w:t>
        </w:r>
        <w:r w:rsidRPr="00C41AF0" w:rsidDel="006E6AA6">
          <w:t xml:space="preserve"> </w:t>
        </w:r>
      </w:ins>
      <w:del w:id="205"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6" w:author="Stephen  Mapes" w:date="2016-02-24T11:00:00Z">
        <w:r>
          <w:t>,</w:t>
        </w:r>
      </w:ins>
      <w:r>
        <w:t xml:space="preserve"> </w:t>
      </w:r>
      <w:del w:id="207" w:author="Stephen  Mapes" w:date="2016-02-24T11:00:00Z">
        <w:r w:rsidDel="006E6AA6">
          <w:delText xml:space="preserve">polyester </w:delText>
        </w:r>
      </w:del>
      <w:r>
        <w:t>hold-</w:t>
      </w:r>
      <w:r w:rsidRPr="00C41AF0">
        <w:t>down straps with turnbuckles and a cable restraint syst</w:t>
      </w:r>
      <w:r>
        <w:t xml:space="preserve">em will be provided. </w:t>
      </w:r>
    </w:p>
    <w:p w:rsidR="0087665B" w:rsidRDefault="0087665B" w:rsidP="0087665B">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87665B" w:rsidRDefault="0087665B" w:rsidP="0087665B">
      <w:pPr>
        <w:numPr>
          <w:ilvl w:val="0"/>
          <w:numId w:val="39"/>
        </w:numPr>
      </w:pPr>
      <w:ins w:id="208" w:author="Stephen  Mapes" w:date="2016-02-24T10:58:00Z">
        <w:r w:rsidRPr="00AC47BE">
          <w:rPr>
            <w:highlight w:val="yellow"/>
          </w:rPr>
          <w:t>_____</w:t>
        </w:r>
        <w:r w:rsidRPr="002E5AC5">
          <w:t xml:space="preserve"> </w:t>
        </w:r>
        <w:r>
          <w:t xml:space="preserve"> </w:t>
        </w:r>
      </w:ins>
      <w:r>
        <w:t xml:space="preserve">Prefabricated Concrete </w:t>
      </w:r>
      <w:del w:id="209" w:author="Stephen  Mapes" w:date="2016-02-23T17:00:00Z">
        <w:r w:rsidDel="000B05D2">
          <w:delText>Deadmen</w:delText>
        </w:r>
      </w:del>
      <w:ins w:id="210" w:author="Stephen  Mapes" w:date="2016-02-23T17:00:00Z">
        <w:r>
          <w:t>Deadman</w:t>
        </w:r>
      </w:ins>
      <w:r>
        <w:t xml:space="preserve"> Anchors.</w:t>
      </w:r>
    </w:p>
    <w:p w:rsidR="0087665B" w:rsidRDefault="0087665B" w:rsidP="0087665B">
      <w:pPr>
        <w:numPr>
          <w:ilvl w:val="1"/>
          <w:numId w:val="39"/>
        </w:numPr>
      </w:pPr>
      <w:r w:rsidRPr="00C41AF0">
        <w:t xml:space="preserve">Pre-engineered and pre-fabricated concrete </w:t>
      </w:r>
      <w:del w:id="211" w:author="Stephen  Mapes" w:date="2016-02-23T17:00:00Z">
        <w:r w:rsidDel="000B05D2">
          <w:delText>deadme</w:delText>
        </w:r>
        <w:r w:rsidRPr="00C41AF0" w:rsidDel="000B05D2">
          <w:delText>n</w:delText>
        </w:r>
      </w:del>
      <w:ins w:id="212"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7665B" w:rsidRDefault="0087665B" w:rsidP="0087665B">
      <w:pPr>
        <w:numPr>
          <w:ilvl w:val="1"/>
          <w:numId w:val="39"/>
        </w:numPr>
      </w:pPr>
      <w:r w:rsidRPr="00C41AF0">
        <w:t xml:space="preserve">The concrete </w:t>
      </w:r>
      <w:del w:id="213" w:author="Stephen  Mapes" w:date="2016-02-23T17:00:00Z">
        <w:r w:rsidRPr="00C41AF0" w:rsidDel="000B05D2">
          <w:delText>dead</w:delText>
        </w:r>
        <w:r w:rsidDel="000B05D2">
          <w:delText>men</w:delText>
        </w:r>
      </w:del>
      <w:ins w:id="214" w:author="Stephen  Mapes" w:date="2016-02-23T17:01:00Z">
        <w:r>
          <w:t>deadman anchors</w:t>
        </w:r>
      </w:ins>
      <w:r>
        <w:t xml:space="preserve"> must be supplied by the separator</w:t>
      </w:r>
      <w:r w:rsidRPr="00C41AF0">
        <w:t xml:space="preserve"> manufacturer and have been a standard product for at least five years.  </w:t>
      </w:r>
    </w:p>
    <w:p w:rsidR="0087665B" w:rsidRDefault="0087665B" w:rsidP="0087665B">
      <w:pPr>
        <w:numPr>
          <w:ilvl w:val="1"/>
          <w:numId w:val="39"/>
        </w:numPr>
      </w:pPr>
      <w:r>
        <w:t xml:space="preserve"> </w:t>
      </w:r>
      <w:r>
        <w:tab/>
      </w:r>
      <w:r w:rsidRPr="00C41AF0">
        <w:t xml:space="preserve">All pre-fabricated concrete </w:t>
      </w:r>
      <w:del w:id="215" w:author="Stephen  Mapes" w:date="2016-02-23T17:00:00Z">
        <w:r w:rsidDel="000B05D2">
          <w:delText>deadme</w:delText>
        </w:r>
        <w:r w:rsidRPr="00C41AF0" w:rsidDel="000B05D2">
          <w:delText>n</w:delText>
        </w:r>
      </w:del>
      <w:ins w:id="216" w:author="Stephen  Mapes" w:date="2016-02-23T17:01:00Z">
        <w:r>
          <w:t>deadman anchors</w:t>
        </w:r>
      </w:ins>
      <w:r w:rsidRPr="00C41AF0">
        <w:t xml:space="preserve"> shall be sized and insta</w:t>
      </w:r>
      <w:r>
        <w:t>lled in accordance with the separator</w:t>
      </w:r>
      <w:r w:rsidRPr="00C41AF0">
        <w:t xml:space="preserve"> manufacturer’s guidelines.</w:t>
      </w:r>
    </w:p>
    <w:p w:rsidR="0087665B" w:rsidRDefault="0087665B" w:rsidP="0087665B">
      <w:pPr>
        <w:numPr>
          <w:ilvl w:val="0"/>
          <w:numId w:val="39"/>
        </w:numPr>
      </w:pPr>
      <w:ins w:id="217"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87665B" w:rsidRDefault="0087665B" w:rsidP="0087665B">
      <w:pPr>
        <w:numPr>
          <w:ilvl w:val="1"/>
          <w:numId w:val="39"/>
        </w:numPr>
      </w:pPr>
      <w:r>
        <w:t xml:space="preserve">Grade Access </w:t>
      </w:r>
      <w:del w:id="218" w:author="Stephen  Mapes" w:date="2016-02-23T17:02:00Z">
        <w:r w:rsidDel="000B05D2">
          <w:delText>Manhole</w:delText>
        </w:r>
      </w:del>
      <w:ins w:id="219" w:author="Stephen  Mapes" w:date="2016-02-23T17:02:00Z">
        <w:r>
          <w:t>Manway</w:t>
        </w:r>
      </w:ins>
      <w:r>
        <w:t xml:space="preserve">s will consist of: </w:t>
      </w:r>
    </w:p>
    <w:p w:rsidR="0087665B" w:rsidRDefault="0087665B" w:rsidP="0087665B">
      <w:pPr>
        <w:numPr>
          <w:ilvl w:val="2"/>
          <w:numId w:val="39"/>
        </w:numPr>
      </w:pPr>
      <w:r>
        <w:t xml:space="preserve">Structural steel frames with integral concrete anchors and 12” deep steel concrete retention skirts.  </w:t>
      </w:r>
      <w:del w:id="220" w:author="Stephen  Mapes" w:date="2016-02-23T17:02:00Z">
        <w:r w:rsidDel="000B05D2">
          <w:delText>Manhole</w:delText>
        </w:r>
      </w:del>
      <w:ins w:id="221" w:author="Stephen  Mapes" w:date="2016-02-23T17:02:00Z">
        <w:r>
          <w:t>Manway</w:t>
        </w:r>
      </w:ins>
      <w:r>
        <w:t xml:space="preserve"> access covers shall be flush style, skid free composite construction with recessed picking handles for easy removal.  All </w:t>
      </w:r>
      <w:del w:id="222" w:author="Stephen  Mapes" w:date="2016-02-23T17:02:00Z">
        <w:r w:rsidDel="000B05D2">
          <w:delText>manhole</w:delText>
        </w:r>
      </w:del>
      <w:ins w:id="223" w:author="Stephen  Mapes" w:date="2016-02-23T17:02:00Z">
        <w:r>
          <w:t>manway</w:t>
        </w:r>
      </w:ins>
      <w:r>
        <w:t xml:space="preserve">s will be H-20 truckload rated.  </w:t>
      </w:r>
      <w:del w:id="224" w:author="Stephen  Mapes" w:date="2016-02-23T17:02:00Z">
        <w:r w:rsidDel="000B05D2">
          <w:delText>Manhole</w:delText>
        </w:r>
      </w:del>
      <w:ins w:id="225" w:author="Stephen  Mapes" w:date="2016-02-23T17:02:00Z">
        <w:r>
          <w:t>Manway</w:t>
        </w:r>
      </w:ins>
      <w:r>
        <w:t>s shall be furnished by oil/water separator manufacturer.</w:t>
      </w:r>
    </w:p>
    <w:p w:rsidR="0087665B" w:rsidRDefault="0087665B" w:rsidP="0087665B">
      <w:pPr>
        <w:numPr>
          <w:ilvl w:val="2"/>
          <w:numId w:val="39"/>
        </w:numPr>
      </w:pPr>
      <w:r>
        <w:t xml:space="preserve">Oil pump-out and oil level sensor riser pipes shall be recessed below one single grade access </w:t>
      </w:r>
      <w:del w:id="226" w:author="Stephen  Mapes" w:date="2016-02-23T17:02:00Z">
        <w:r w:rsidDel="000B05D2">
          <w:delText>manhole</w:delText>
        </w:r>
      </w:del>
      <w:ins w:id="227" w:author="Stephen  Mapes" w:date="2016-02-23T17:02:00Z">
        <w:r>
          <w:t>manway</w:t>
        </w:r>
      </w:ins>
      <w:r>
        <w:t xml:space="preserve"> or multiple </w:t>
      </w:r>
      <w:del w:id="228" w:author="Stephen  Mapes" w:date="2016-02-23T17:02:00Z">
        <w:r w:rsidDel="000B05D2">
          <w:delText>manhole</w:delText>
        </w:r>
      </w:del>
      <w:ins w:id="229" w:author="Stephen  Mapes" w:date="2016-02-23T17:02:00Z">
        <w:r>
          <w:t>manway</w:t>
        </w:r>
      </w:ins>
      <w:r>
        <w:t xml:space="preserve">s as shown on contract drawings.  </w:t>
      </w:r>
    </w:p>
    <w:p w:rsidR="0087665B" w:rsidRDefault="0087665B" w:rsidP="0087665B">
      <w:pPr>
        <w:numPr>
          <w:ilvl w:val="2"/>
          <w:numId w:val="39"/>
        </w:numPr>
      </w:pPr>
      <w:r>
        <w:t xml:space="preserve">All grade access </w:t>
      </w:r>
      <w:del w:id="230" w:author="Stephen  Mapes" w:date="2016-02-23T17:02:00Z">
        <w:r w:rsidDel="000B05D2">
          <w:delText>manhole</w:delText>
        </w:r>
      </w:del>
      <w:ins w:id="231" w:author="Stephen  Mapes" w:date="2016-02-23T17:02:00Z">
        <w:r>
          <w:t>manway</w:t>
        </w:r>
      </w:ins>
      <w:r>
        <w:t>s for a complete oil/water separator installation shall be supplied by the manufacturer for single source supply.</w:t>
      </w:r>
    </w:p>
    <w:p w:rsidR="0087665B" w:rsidRPr="0003170B" w:rsidRDefault="0087665B" w:rsidP="0087665B">
      <w:pPr>
        <w:numPr>
          <w:ilvl w:val="0"/>
          <w:numId w:val="39"/>
        </w:numPr>
      </w:pPr>
      <w:ins w:id="232"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87665B" w:rsidRPr="0003170B" w:rsidRDefault="0087665B" w:rsidP="0087665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7665B" w:rsidRPr="0003170B" w:rsidRDefault="0087665B" w:rsidP="0087665B">
      <w:pPr>
        <w:numPr>
          <w:ilvl w:val="2"/>
          <w:numId w:val="39"/>
        </w:numPr>
      </w:pPr>
      <w:r w:rsidRPr="00CA10AF">
        <w:rPr>
          <w:rFonts w:cs="Arial"/>
        </w:rPr>
        <w:t>Spill container shall be painted or plated steel, 14 gauge minimum thickne</w:t>
      </w:r>
      <w:r>
        <w:rPr>
          <w:rFonts w:cs="Arial"/>
        </w:rPr>
        <w:t>ss.</w:t>
      </w:r>
    </w:p>
    <w:p w:rsidR="0087665B" w:rsidRPr="0003170B" w:rsidRDefault="0087665B" w:rsidP="0087665B">
      <w:pPr>
        <w:numPr>
          <w:ilvl w:val="2"/>
          <w:numId w:val="39"/>
        </w:numPr>
      </w:pPr>
      <w:r w:rsidRPr="00CA10AF">
        <w:rPr>
          <w:rFonts w:cs="Arial"/>
        </w:rPr>
        <w:t xml:space="preserve">Hinged lockable metal rainproof lid shall be provided.  </w:t>
      </w:r>
    </w:p>
    <w:p w:rsidR="0087665B" w:rsidRPr="0003170B" w:rsidRDefault="0087665B" w:rsidP="0087665B">
      <w:pPr>
        <w:numPr>
          <w:ilvl w:val="2"/>
          <w:numId w:val="39"/>
        </w:numPr>
      </w:pPr>
      <w:r>
        <w:rPr>
          <w:rFonts w:cs="Arial"/>
        </w:rPr>
        <w:t>Spill c</w:t>
      </w:r>
      <w:r w:rsidRPr="0003170B">
        <w:rPr>
          <w:rFonts w:cs="Arial"/>
        </w:rPr>
        <w:t>ontainer shall have a capacity of not less than five gallons.</w:t>
      </w:r>
    </w:p>
    <w:p w:rsidR="0087665B" w:rsidRPr="00C41AF0" w:rsidRDefault="0087665B" w:rsidP="0087665B">
      <w:pPr>
        <w:numPr>
          <w:ilvl w:val="2"/>
          <w:numId w:val="39"/>
        </w:numPr>
      </w:pPr>
      <w:r w:rsidRPr="00CA10AF">
        <w:rPr>
          <w:rFonts w:cs="Arial"/>
        </w:rPr>
        <w:t>Spill contai</w:t>
      </w:r>
      <w:r>
        <w:rPr>
          <w:rFonts w:cs="Arial"/>
        </w:rPr>
        <w:t xml:space="preserve">nment shall comply with </w:t>
      </w:r>
      <w:r w:rsidRPr="00CA10AF">
        <w:rPr>
          <w:rFonts w:cs="Arial"/>
        </w:rPr>
        <w:t>NFPA codes.</w:t>
      </w:r>
    </w:p>
    <w:p w:rsidR="0087665B" w:rsidRDefault="0087665B" w:rsidP="0087665B">
      <w:pPr>
        <w:numPr>
          <w:ilvl w:val="0"/>
          <w:numId w:val="39"/>
        </w:numPr>
      </w:pPr>
      <w:ins w:id="233" w:author="Stephen  Mapes" w:date="2016-02-24T10:59:00Z">
        <w:r w:rsidRPr="00AC47BE">
          <w:rPr>
            <w:highlight w:val="yellow"/>
          </w:rPr>
          <w:t>_____</w:t>
        </w:r>
        <w:r w:rsidRPr="002E5AC5">
          <w:t xml:space="preserve"> </w:t>
        </w:r>
        <w:r>
          <w:t xml:space="preserve"> </w:t>
        </w:r>
      </w:ins>
      <w:r>
        <w:t>Manufacturer On-Site Training Assistance</w:t>
      </w:r>
    </w:p>
    <w:p w:rsidR="0087665B" w:rsidRPr="00B15D2B" w:rsidRDefault="0087665B" w:rsidP="0087665B">
      <w:pPr>
        <w:numPr>
          <w:ilvl w:val="1"/>
          <w:numId w:val="39"/>
        </w:numPr>
      </w:pPr>
      <w:r>
        <w:t>On-site training will be included.  This project requires Factory Personnel/Factory Representative to perform on-site training upon completion of field wiring and filling of oil/water separator(s).</w:t>
      </w:r>
    </w:p>
    <w:p w:rsidR="0087665B" w:rsidRPr="00D2629D" w:rsidRDefault="0087665B" w:rsidP="0087665B">
      <w:pPr>
        <w:pStyle w:val="SpecHeading4A"/>
        <w:rPr>
          <w:rFonts w:cs="Arial"/>
          <w:szCs w:val="22"/>
        </w:rPr>
      </w:pPr>
    </w:p>
    <w:p w:rsidR="0087665B" w:rsidRDefault="0087665B" w:rsidP="0087665B">
      <w:pPr>
        <w:pStyle w:val="SpecHeading2Part1"/>
      </w:pPr>
      <w:r>
        <w:t>PART 3</w:t>
      </w:r>
      <w:r>
        <w:tab/>
        <w:t>EXECUTION</w:t>
      </w:r>
    </w:p>
    <w:p w:rsidR="0087665B" w:rsidRPr="00805CA6" w:rsidRDefault="0087665B" w:rsidP="0087665B"/>
    <w:p w:rsidR="0087665B" w:rsidRDefault="0087665B" w:rsidP="0087665B">
      <w:pPr>
        <w:rPr>
          <w:b/>
        </w:rPr>
      </w:pPr>
      <w:r>
        <w:rPr>
          <w:b/>
        </w:rPr>
        <w:t>3.1</w:t>
      </w:r>
      <w:r>
        <w:rPr>
          <w:b/>
        </w:rPr>
        <w:tab/>
        <w:t>GENERAL</w:t>
      </w:r>
    </w:p>
    <w:p w:rsidR="0087665B" w:rsidRPr="00805CA6" w:rsidRDefault="0087665B" w:rsidP="0087665B">
      <w:pPr>
        <w:rPr>
          <w:b/>
        </w:rPr>
      </w:pPr>
    </w:p>
    <w:p w:rsidR="0087665B" w:rsidRDefault="0087665B" w:rsidP="0087665B">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87665B" w:rsidRDefault="0087665B" w:rsidP="0087665B"/>
    <w:p w:rsidR="0087665B" w:rsidRDefault="0087665B" w:rsidP="0087665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7665B" w:rsidRDefault="0087665B" w:rsidP="0087665B"/>
    <w:p w:rsidR="0087665B" w:rsidRDefault="0087665B" w:rsidP="0087665B">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7665B" w:rsidRDefault="0087665B" w:rsidP="0087665B"/>
    <w:p w:rsidR="0087665B" w:rsidRDefault="0087665B" w:rsidP="0087665B">
      <w:r>
        <w:t>D.</w:t>
      </w:r>
      <w:r>
        <w:tab/>
        <w:t>Oil/Water Separator(</w:t>
      </w:r>
      <w:r w:rsidRPr="003A2A7A">
        <w:t>s</w:t>
      </w:r>
      <w:r>
        <w:t>)</w:t>
      </w:r>
      <w:r w:rsidRPr="003A2A7A">
        <w:t xml:space="preserve"> shall be handled, lifted, stored, and</w:t>
      </w:r>
      <w:r>
        <w:t xml:space="preserve"> secured in accordance with the </w:t>
      </w:r>
    </w:p>
    <w:p w:rsidR="0087665B" w:rsidRDefault="0087665B" w:rsidP="0087665B">
      <w:r>
        <w:tab/>
        <w:t xml:space="preserve">manufacturer's </w:t>
      </w:r>
      <w:r w:rsidRPr="003A2A7A">
        <w:t>instructions.</w:t>
      </w:r>
    </w:p>
    <w:p w:rsidR="0087665B" w:rsidRDefault="0087665B" w:rsidP="0087665B"/>
    <w:p w:rsidR="0087665B" w:rsidRDefault="0087665B" w:rsidP="0087665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7665B" w:rsidRDefault="0087665B" w:rsidP="0087665B">
      <w:pPr>
        <w:numPr>
          <w:ilvl w:val="0"/>
          <w:numId w:val="44"/>
        </w:numPr>
      </w:pPr>
      <w:r>
        <w:t xml:space="preserve">Never enter an OWS or enclosed space, under any condition, without proper training and OSHA approved equipment. (Consult OSHA </w:t>
      </w:r>
      <w:del w:id="234" w:author="Bryan Seigworth" w:date="2015-08-11T10:06:00Z">
        <w:r w:rsidDel="00AF1A0A">
          <w:delText xml:space="preserve">guidelines </w:delText>
        </w:r>
      </w:del>
      <w:ins w:id="235" w:author="Bryan Seigworth" w:date="2015-08-11T10:06:00Z">
        <w:r>
          <w:t xml:space="preserve">regulation </w:t>
        </w:r>
      </w:ins>
      <w:r>
        <w:t xml:space="preserve">29 </w:t>
      </w:r>
      <w:ins w:id="236" w:author="Bryan M. Seigworth" w:date="2015-08-07T15:57:00Z">
        <w:r>
          <w:t>CFR 1910.146</w:t>
        </w:r>
      </w:ins>
      <w:del w:id="237" w:author="Bryan M. Seigworth" w:date="2015-08-07T15:57:00Z">
        <w:r w:rsidDel="006E63E3">
          <w:delText>CPR, Part 1910</w:delText>
        </w:r>
      </w:del>
      <w:r>
        <w:t xml:space="preserve"> “Permit Required Confined Spaces.”)</w:t>
      </w:r>
    </w:p>
    <w:p w:rsidR="0087665B" w:rsidRDefault="0087665B" w:rsidP="0087665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7665B" w:rsidRDefault="0087665B" w:rsidP="0087665B"/>
    <w:p w:rsidR="0087665B" w:rsidRDefault="0087665B" w:rsidP="0087665B">
      <w:r>
        <w:t>F.</w:t>
      </w:r>
      <w:r>
        <w:tab/>
        <w:t>Familiarity with the Site.</w:t>
      </w:r>
    </w:p>
    <w:p w:rsidR="0087665B" w:rsidRDefault="0087665B" w:rsidP="0087665B">
      <w:pPr>
        <w:ind w:left="1260" w:hanging="540"/>
      </w:pPr>
      <w:r>
        <w:t xml:space="preserve">1,   </w:t>
      </w:r>
      <w:r>
        <w:tab/>
        <w:t>Contractor shall familiarize self with the location of all public utility facilities and structures      that may be found in the vicinity of the construction.</w:t>
      </w:r>
    </w:p>
    <w:p w:rsidR="0087665B" w:rsidRDefault="0087665B" w:rsidP="0087665B">
      <w:pPr>
        <w:ind w:left="1260" w:hanging="540"/>
      </w:pPr>
      <w:r>
        <w:t>2.</w:t>
      </w:r>
      <w:r>
        <w:tab/>
        <w:t>The Contractor shall conduct his operation to avoid damage to the utilities or structures.</w:t>
      </w:r>
    </w:p>
    <w:p w:rsidR="0087665B" w:rsidRDefault="0087665B" w:rsidP="0087665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7665B" w:rsidRDefault="0087665B" w:rsidP="0087665B">
      <w:pPr>
        <w:pStyle w:val="SpecHeading311"/>
      </w:pPr>
      <w:r>
        <w:t>3.2</w:t>
      </w:r>
      <w:r>
        <w:tab/>
        <w:t>EXAMINATION</w:t>
      </w:r>
    </w:p>
    <w:p w:rsidR="0087665B" w:rsidRDefault="0087665B" w:rsidP="0087665B"/>
    <w:p w:rsidR="0087665B" w:rsidRDefault="0087665B" w:rsidP="0087665B">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87665B" w:rsidRDefault="0087665B" w:rsidP="0087665B"/>
    <w:p w:rsidR="0087665B" w:rsidRDefault="0087665B" w:rsidP="0087665B">
      <w:pPr>
        <w:pStyle w:val="SpecHeading4A"/>
      </w:pPr>
      <w:r>
        <w:t>B.</w:t>
      </w:r>
      <w:r>
        <w:tab/>
        <w:t>Notify site supervisor or engineer of conditions that would adversely affect installation.</w:t>
      </w:r>
    </w:p>
    <w:p w:rsidR="0087665B" w:rsidRDefault="0087665B" w:rsidP="0087665B"/>
    <w:p w:rsidR="0087665B" w:rsidRDefault="0087665B" w:rsidP="0087665B">
      <w:pPr>
        <w:pStyle w:val="SpecHeading4A"/>
      </w:pPr>
      <w:r>
        <w:t>C.</w:t>
      </w:r>
      <w:r>
        <w:tab/>
        <w:t>Do not begin installation until unacceptable conditions are corrected.</w:t>
      </w:r>
    </w:p>
    <w:p w:rsidR="0087665B" w:rsidRDefault="0087665B" w:rsidP="0087665B"/>
    <w:p w:rsidR="0087665B" w:rsidRDefault="0087665B" w:rsidP="0087665B">
      <w:pPr>
        <w:pStyle w:val="SpecHeading311"/>
      </w:pPr>
      <w:r>
        <w:t>3.3</w:t>
      </w:r>
      <w:r>
        <w:tab/>
        <w:t>PREPARATION</w:t>
      </w:r>
    </w:p>
    <w:p w:rsidR="0087665B" w:rsidRDefault="0087665B" w:rsidP="0087665B"/>
    <w:p w:rsidR="0087665B" w:rsidRDefault="0087665B" w:rsidP="0087665B">
      <w:pPr>
        <w:pStyle w:val="SpecSpecifierNotes0"/>
      </w:pPr>
      <w:r>
        <w:t>Specifier Notes:  Include the following paragraph when specifying “HighGuard” Single-</w:t>
      </w:r>
      <w:del w:id="238" w:author="Stephen  Mapes" w:date="2016-02-23T17:01:00Z">
        <w:r w:rsidDel="000B05D2">
          <w:delText>Walled</w:delText>
        </w:r>
      </w:del>
      <w:ins w:id="239"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87665B" w:rsidRDefault="0087665B" w:rsidP="0087665B"/>
    <w:p w:rsidR="0087665B" w:rsidRDefault="0087665B" w:rsidP="0087665B">
      <w:pPr>
        <w:pStyle w:val="SpecHeading4A"/>
      </w:pPr>
      <w:r>
        <w:t>A.</w:t>
      </w:r>
      <w:r>
        <w:tab/>
        <w:t>Air Test (if required):</w:t>
      </w:r>
    </w:p>
    <w:p w:rsidR="0087665B" w:rsidRDefault="0087665B" w:rsidP="0087665B">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87665B" w:rsidRDefault="0087665B" w:rsidP="0087665B">
      <w:pPr>
        <w:pStyle w:val="SpecHeading51"/>
      </w:pPr>
      <w:r>
        <w:t>2.</w:t>
      </w:r>
      <w:r>
        <w:tab/>
        <w:t>Test Pressure:  5 psi maximum.</w:t>
      </w:r>
    </w:p>
    <w:p w:rsidR="0087665B" w:rsidRDefault="0087665B" w:rsidP="0087665B">
      <w:pPr>
        <w:pStyle w:val="SpecHeading51"/>
      </w:pPr>
      <w:r>
        <w:t>3.</w:t>
      </w:r>
      <w:r>
        <w:tab/>
        <w:t>Bubble solution applied to welded seams.</w:t>
      </w:r>
    </w:p>
    <w:p w:rsidR="0087665B" w:rsidRDefault="0087665B" w:rsidP="0087665B"/>
    <w:p w:rsidR="0087665B" w:rsidRDefault="0087665B" w:rsidP="0087665B">
      <w:pPr>
        <w:pStyle w:val="SpecHeading4A"/>
      </w:pPr>
      <w:r>
        <w:t>B.</w:t>
      </w:r>
      <w:r>
        <w:tab/>
        <w:t>Before Placing Oil/Water Separator(s) in Excavation:</w:t>
      </w:r>
    </w:p>
    <w:p w:rsidR="0087665B" w:rsidRDefault="0087665B" w:rsidP="0087665B">
      <w:pPr>
        <w:pStyle w:val="SpecHeading51"/>
      </w:pPr>
      <w:r>
        <w:t>1.</w:t>
      </w:r>
      <w:r>
        <w:tab/>
        <w:t>Remove dirt clods and similar foreign matter from oil/water separator(s).</w:t>
      </w:r>
    </w:p>
    <w:p w:rsidR="0087665B" w:rsidRDefault="0087665B" w:rsidP="0087665B">
      <w:pPr>
        <w:pStyle w:val="SpecHeading51"/>
      </w:pPr>
      <w:r>
        <w:t>2.</w:t>
      </w:r>
      <w:r>
        <w:tab/>
        <w:t>Visually inspect oil/water separator(s) for damage.</w:t>
      </w:r>
    </w:p>
    <w:p w:rsidR="0087665B" w:rsidRDefault="0087665B" w:rsidP="0087665B">
      <w:pPr>
        <w:pStyle w:val="SpecHeading51"/>
      </w:pPr>
      <w:r>
        <w:t>3.</w:t>
      </w:r>
      <w:r>
        <w:tab/>
        <w:t>Notify site supervisor of damage to oil/water separator(s).</w:t>
      </w:r>
    </w:p>
    <w:p w:rsidR="0087665B" w:rsidRDefault="0087665B" w:rsidP="0087665B">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87665B" w:rsidRDefault="0087665B" w:rsidP="0087665B">
      <w:pPr>
        <w:pStyle w:val="SpecHeading6a"/>
      </w:pPr>
      <w:r>
        <w:t>a.</w:t>
      </w:r>
      <w:r>
        <w:tab/>
        <w:t xml:space="preserve">Spark Testing:  Set holiday detector at a minimum of </w:t>
      </w:r>
      <w:del w:id="240" w:author="Stephen  Mapes" w:date="2016-02-24T11:02:00Z">
        <w:r w:rsidDel="009A2855">
          <w:delText>10</w:delText>
        </w:r>
      </w:del>
      <w:ins w:id="241" w:author="Stephen  Mapes" w:date="2016-02-24T11:02:00Z">
        <w:r>
          <w:t>15</w:t>
        </w:r>
      </w:ins>
      <w:r>
        <w:t>,000 volts.</w:t>
      </w:r>
    </w:p>
    <w:p w:rsidR="0087665B" w:rsidRDefault="0087665B" w:rsidP="0087665B">
      <w:pPr>
        <w:pStyle w:val="SpecHeading6a"/>
      </w:pPr>
      <w:r>
        <w:t>b.</w:t>
      </w:r>
      <w:r>
        <w:tab/>
        <w:t>Coat holidays, damaged oil/water separator(s) coating, and exposed steel surfaces in accordance with manufacturer’s instructions with compatible coating furnished by separator manufacturer.</w:t>
      </w:r>
    </w:p>
    <w:p w:rsidR="0087665B" w:rsidRDefault="0087665B" w:rsidP="0087665B">
      <w:pPr>
        <w:pStyle w:val="SpecHeading6a"/>
      </w:pPr>
      <w:r>
        <w:t>c.</w:t>
      </w:r>
      <w:r>
        <w:tab/>
        <w:t xml:space="preserve">Retest holidays at </w:t>
      </w:r>
      <w:del w:id="242" w:author="Stephen  Mapes" w:date="2016-02-24T11:02:00Z">
        <w:r w:rsidDel="009A2855">
          <w:delText>10</w:delText>
        </w:r>
      </w:del>
      <w:ins w:id="243" w:author="Stephen  Mapes" w:date="2016-02-24T11:02:00Z">
        <w:r>
          <w:t>15</w:t>
        </w:r>
      </w:ins>
      <w:r>
        <w:t>,000 volts.</w:t>
      </w:r>
    </w:p>
    <w:p w:rsidR="0087665B" w:rsidRDefault="0087665B" w:rsidP="0087665B"/>
    <w:p w:rsidR="0087665B" w:rsidRDefault="0087665B" w:rsidP="0087665B">
      <w:pPr>
        <w:pStyle w:val="SpecHeading311"/>
      </w:pPr>
      <w:r>
        <w:t>3.4</w:t>
      </w:r>
      <w:r>
        <w:tab/>
        <w:t>INSTALLATION</w:t>
      </w:r>
    </w:p>
    <w:p w:rsidR="0087665B" w:rsidRDefault="0087665B" w:rsidP="0087665B"/>
    <w:p w:rsidR="0087665B" w:rsidRDefault="0087665B" w:rsidP="0087665B">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87665B" w:rsidRDefault="0087665B" w:rsidP="0087665B"/>
    <w:p w:rsidR="0087665B" w:rsidRDefault="0087665B" w:rsidP="0087665B">
      <w:pPr>
        <w:pStyle w:val="SpecHeading4A"/>
      </w:pPr>
      <w:r>
        <w:t>B.</w:t>
      </w:r>
      <w:r>
        <w:tab/>
        <w:t>Install underground oil/water separator(s) at locations and to elevations indicated on the Drawings.</w:t>
      </w:r>
    </w:p>
    <w:p w:rsidR="0087665B" w:rsidRDefault="0087665B" w:rsidP="0087665B"/>
    <w:p w:rsidR="0087665B" w:rsidRDefault="0087665B" w:rsidP="0087665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7665B" w:rsidRDefault="0087665B" w:rsidP="0087665B"/>
    <w:p w:rsidR="0087665B" w:rsidRDefault="0087665B" w:rsidP="0087665B">
      <w:pPr>
        <w:pStyle w:val="SpecHeading4A"/>
      </w:pPr>
      <w:r>
        <w:t>D.</w:t>
      </w:r>
      <w:r>
        <w:tab/>
        <w:t>Do not allow foreign matter to be introduced into excavation or backfill during oil/water separator(s) installation.</w:t>
      </w:r>
    </w:p>
    <w:p w:rsidR="0087665B" w:rsidRDefault="0087665B" w:rsidP="0087665B"/>
    <w:p w:rsidR="0087665B" w:rsidRDefault="0087665B" w:rsidP="0087665B">
      <w:pPr>
        <w:pStyle w:val="SpecHeading4A"/>
      </w:pPr>
      <w:r>
        <w:t>E.</w:t>
      </w:r>
      <w:r>
        <w:tab/>
        <w:t>Bottom of Excavation:  Cover with clean sand or gravel to depth indicated on the Drawings, suitably graded and leveled.</w:t>
      </w:r>
    </w:p>
    <w:p w:rsidR="0087665B" w:rsidRDefault="0087665B" w:rsidP="0087665B">
      <w:pPr>
        <w:pStyle w:val="SpecHeading4A"/>
      </w:pPr>
    </w:p>
    <w:p w:rsidR="0087665B" w:rsidRPr="00805CA6" w:rsidRDefault="0087665B" w:rsidP="0087665B">
      <w:pPr>
        <w:pStyle w:val="SpecHeading4A"/>
      </w:pPr>
      <w:r>
        <w:t>F.</w:t>
      </w:r>
      <w:r>
        <w:tab/>
        <w:t xml:space="preserve">Oil/Water Separator(s) </w:t>
      </w:r>
      <w:r w:rsidRPr="00805CA6">
        <w:t>located in areas subject to flooding must be protected against floatation.</w:t>
      </w:r>
    </w:p>
    <w:p w:rsidR="0087665B" w:rsidRDefault="0087665B" w:rsidP="0087665B"/>
    <w:p w:rsidR="0087665B" w:rsidRDefault="0087665B" w:rsidP="0087665B">
      <w:pPr>
        <w:pStyle w:val="SpecHeading4A"/>
      </w:pPr>
      <w:r>
        <w:t>G.</w:t>
      </w:r>
      <w:r>
        <w:tab/>
        <w:t>Oil/Water S</w:t>
      </w:r>
      <w:r w:rsidRPr="00227A58">
        <w:t xml:space="preserve">eparator(s) </w:t>
      </w:r>
      <w:r>
        <w:t>Placed on Concrete Pad for Anchoring Purposes.</w:t>
      </w:r>
    </w:p>
    <w:p w:rsidR="0087665B" w:rsidRDefault="0087665B" w:rsidP="0087665B"/>
    <w:p w:rsidR="0087665B" w:rsidRDefault="0087665B" w:rsidP="0087665B">
      <w:pPr>
        <w:pStyle w:val="SpecSpecifierNotes0"/>
      </w:pPr>
      <w:r>
        <w:t>Specifier Notes:  Specify the section number for cast-in-place concrete.</w:t>
      </w:r>
    </w:p>
    <w:p w:rsidR="0087665B" w:rsidRDefault="0087665B" w:rsidP="0087665B"/>
    <w:p w:rsidR="0087665B" w:rsidRDefault="0087665B" w:rsidP="0087665B">
      <w:pPr>
        <w:pStyle w:val="SpecHeading51"/>
      </w:pPr>
      <w:r>
        <w:t>1.</w:t>
      </w:r>
      <w:r>
        <w:tab/>
        <w:t>Concrete for Pad:  Specified in Section 03 30 00.</w:t>
      </w:r>
    </w:p>
    <w:p w:rsidR="0087665B" w:rsidRDefault="0087665B" w:rsidP="0087665B">
      <w:pPr>
        <w:pStyle w:val="SpecHeading51"/>
      </w:pPr>
      <w:r>
        <w:t>2.</w:t>
      </w:r>
      <w:r>
        <w:tab/>
        <w:t xml:space="preserve">Do not place </w:t>
      </w:r>
      <w:r w:rsidRPr="00227A58">
        <w:t xml:space="preserve">oil/water separator(s) </w:t>
      </w:r>
      <w:r>
        <w:t>directly on concrete pad.</w:t>
      </w:r>
    </w:p>
    <w:p w:rsidR="0087665B" w:rsidRDefault="0087665B" w:rsidP="0087665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7665B" w:rsidRDefault="0087665B" w:rsidP="0087665B">
      <w:pPr>
        <w:pStyle w:val="SpecHeading51"/>
      </w:pPr>
      <w:r>
        <w:t>4.</w:t>
      </w:r>
      <w:r>
        <w:tab/>
        <w:t>Oil/Water Separator(s) Bedding Material for Installation in Tidal Area:  Fine gravel or pea gravel.</w:t>
      </w:r>
    </w:p>
    <w:p w:rsidR="0087665B" w:rsidRDefault="0087665B" w:rsidP="0087665B"/>
    <w:p w:rsidR="0087665B" w:rsidRDefault="0087665B" w:rsidP="0087665B">
      <w:pPr>
        <w:pStyle w:val="SpecHeading4A"/>
      </w:pPr>
      <w:r>
        <w:t>H.</w:t>
      </w:r>
      <w:r>
        <w:tab/>
        <w:t>Oil/Water Separator(s) Handling:</w:t>
      </w:r>
    </w:p>
    <w:p w:rsidR="0087665B" w:rsidRDefault="0087665B" w:rsidP="0087665B">
      <w:pPr>
        <w:pStyle w:val="SpecHeading51"/>
      </w:pPr>
      <w:r>
        <w:t>1.</w:t>
      </w:r>
      <w:r>
        <w:tab/>
        <w:t>Ensure equipment to handle oil/water separator(s) is of adequate size to lift and lower oil/water separator(s) without dragging, dropping, or damaging oil/water separator or separator coating.</w:t>
      </w:r>
    </w:p>
    <w:p w:rsidR="0087665B" w:rsidRDefault="0087665B" w:rsidP="0087665B">
      <w:pPr>
        <w:pStyle w:val="SpecHeading51"/>
      </w:pPr>
      <w:r>
        <w:t>2.</w:t>
      </w:r>
      <w:r>
        <w:tab/>
        <w:t>Carefully lift and lower oil/water separator(s) with cables or chains of adequate length attached to lifting lugs provided.</w:t>
      </w:r>
    </w:p>
    <w:p w:rsidR="0087665B" w:rsidRDefault="0087665B" w:rsidP="0087665B">
      <w:pPr>
        <w:pStyle w:val="SpecHeading51"/>
      </w:pPr>
      <w:r>
        <w:t>3.</w:t>
      </w:r>
      <w:r>
        <w:tab/>
        <w:t>Use spreader bar where necessary.</w:t>
      </w:r>
    </w:p>
    <w:p w:rsidR="0087665B" w:rsidRDefault="0087665B" w:rsidP="0087665B">
      <w:pPr>
        <w:pStyle w:val="SpecHeading51"/>
      </w:pPr>
      <w:r>
        <w:t>4.</w:t>
      </w:r>
      <w:r>
        <w:tab/>
        <w:t>Do not use chains or slings around oil/water separator shell.</w:t>
      </w:r>
    </w:p>
    <w:p w:rsidR="0087665B" w:rsidRDefault="0087665B" w:rsidP="0087665B">
      <w:pPr>
        <w:pStyle w:val="SpecHeading51"/>
      </w:pPr>
      <w:r>
        <w:t>5.</w:t>
      </w:r>
      <w:r>
        <w:tab/>
      </w:r>
      <w:r w:rsidRPr="006229A2">
        <w:t>Maneuve</w:t>
      </w:r>
      <w:r>
        <w:t>r oil/water separator</w:t>
      </w:r>
      <w:r w:rsidRPr="006229A2">
        <w:t xml:space="preserve"> with guidelines </w:t>
      </w:r>
      <w:r>
        <w:t>attached to each end of the separator</w:t>
      </w:r>
      <w:r w:rsidRPr="006229A2">
        <w:t>.</w:t>
      </w:r>
    </w:p>
    <w:p w:rsidR="0087665B" w:rsidRDefault="0087665B" w:rsidP="0087665B"/>
    <w:p w:rsidR="0087665B" w:rsidRDefault="0087665B" w:rsidP="0087665B">
      <w:pPr>
        <w:pStyle w:val="SpecHeading4A"/>
      </w:pPr>
      <w:r>
        <w:t>I.</w:t>
      </w:r>
      <w:r>
        <w:tab/>
        <w:t>Hold-Down Straps:</w:t>
      </w:r>
    </w:p>
    <w:p w:rsidR="0087665B" w:rsidRDefault="0087665B" w:rsidP="0087665B">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87665B" w:rsidRDefault="0087665B" w:rsidP="0087665B">
      <w:pPr>
        <w:pStyle w:val="SpecHeading51"/>
      </w:pPr>
      <w:r>
        <w:t>2.</w:t>
      </w:r>
      <w:r>
        <w:tab/>
        <w:t>If steel hold-down straps are used, ensure hold-down straps are separated from oil/water separator by separating pads made of inert, insulation dielectric material.</w:t>
      </w:r>
    </w:p>
    <w:p w:rsidR="0087665B" w:rsidRDefault="0087665B" w:rsidP="0087665B">
      <w:pPr>
        <w:pStyle w:val="SpecHeading51"/>
      </w:pPr>
      <w:r>
        <w:t>3.</w:t>
      </w:r>
      <w:r>
        <w:tab/>
        <w:t>Separating Pads:</w:t>
      </w:r>
    </w:p>
    <w:p w:rsidR="0087665B" w:rsidRDefault="0087665B" w:rsidP="0087665B">
      <w:pPr>
        <w:pStyle w:val="SpecHeading6a"/>
      </w:pPr>
      <w:r>
        <w:t>a.</w:t>
      </w:r>
      <w:r>
        <w:tab/>
        <w:t>Minimum two inches wider than width of hold-down straps.</w:t>
      </w:r>
    </w:p>
    <w:p w:rsidR="0087665B" w:rsidRDefault="0087665B" w:rsidP="0087665B">
      <w:pPr>
        <w:pStyle w:val="SpecHeading6a"/>
      </w:pPr>
      <w:r>
        <w:t>b.</w:t>
      </w:r>
      <w:r>
        <w:tab/>
        <w:t>Place separating pads at locations on oil/water separator where hold-down straps could come into direct contact with oil/water separator shell.</w:t>
      </w:r>
    </w:p>
    <w:p w:rsidR="0087665B" w:rsidRDefault="0087665B" w:rsidP="0087665B"/>
    <w:p w:rsidR="0087665B" w:rsidRDefault="0087665B" w:rsidP="0087665B">
      <w:pPr>
        <w:pStyle w:val="SpecHeading4A"/>
      </w:pPr>
      <w:r>
        <w:t>J.</w:t>
      </w:r>
      <w:r>
        <w:tab/>
        <w:t>Backfill:</w:t>
      </w:r>
    </w:p>
    <w:p w:rsidR="0087665B" w:rsidRDefault="0087665B" w:rsidP="0087665B">
      <w:pPr>
        <w:pStyle w:val="SpecHeading51"/>
      </w:pPr>
      <w:r>
        <w:t>1.</w:t>
      </w:r>
      <w:r>
        <w:tab/>
        <w:t>Backfill Material:  Clean sand, ASTM D 448 #8 crushed aggregate or fine gravel.</w:t>
      </w:r>
    </w:p>
    <w:p w:rsidR="0087665B" w:rsidRDefault="0087665B" w:rsidP="0087665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7665B" w:rsidRDefault="0087665B" w:rsidP="0087665B">
      <w:pPr>
        <w:pStyle w:val="SpecHeading51"/>
      </w:pPr>
      <w:r>
        <w:t>3.</w:t>
      </w:r>
      <w:r>
        <w:tab/>
        <w:t>Deposit backfill material carefully around and over oil/water separator(s) to avoid damage to oil/water separator(s) and separator coating.</w:t>
      </w:r>
    </w:p>
    <w:p w:rsidR="0087665B" w:rsidRDefault="0087665B" w:rsidP="0087665B">
      <w:pPr>
        <w:pStyle w:val="SpecHeading51"/>
      </w:pPr>
      <w:r>
        <w:t>4.</w:t>
      </w:r>
      <w:r>
        <w:tab/>
        <w:t xml:space="preserve">Deposit backfill material to depth over </w:t>
      </w:r>
      <w:r w:rsidRPr="0076239C">
        <w:t xml:space="preserve">oil/water separator(s) </w:t>
      </w:r>
      <w:r>
        <w:t>as indicated on the Drawings.</w:t>
      </w:r>
    </w:p>
    <w:p w:rsidR="0087665B" w:rsidRDefault="0087665B" w:rsidP="0087665B"/>
    <w:p w:rsidR="0087665B" w:rsidRDefault="0087665B" w:rsidP="0087665B">
      <w:pPr>
        <w:pStyle w:val="SpecHeading4A"/>
      </w:pPr>
      <w:r>
        <w:t>K.</w:t>
      </w:r>
      <w:r>
        <w:tab/>
        <w:t>Plugs:</w:t>
      </w:r>
    </w:p>
    <w:p w:rsidR="0087665B" w:rsidRDefault="0087665B" w:rsidP="0087665B">
      <w:pPr>
        <w:pStyle w:val="SpecHeading51"/>
      </w:pPr>
      <w:r>
        <w:t>1.</w:t>
      </w:r>
      <w:r>
        <w:tab/>
        <w:t>Remove plugs at unused oil/water separator(s) openings, add pipe compound, and reinstall plugs in unused openings.</w:t>
      </w:r>
    </w:p>
    <w:p w:rsidR="0087665B" w:rsidRDefault="0087665B" w:rsidP="0087665B">
      <w:pPr>
        <w:pStyle w:val="SpecHeading51"/>
      </w:pPr>
      <w:r>
        <w:t>2.</w:t>
      </w:r>
      <w:r>
        <w:tab/>
        <w:t>Do not cross-thread or damage oil/water separator(s) fittings when replacing plugs or installing separator piping.</w:t>
      </w:r>
    </w:p>
    <w:p w:rsidR="0087665B" w:rsidRDefault="0087665B" w:rsidP="0087665B"/>
    <w:p w:rsidR="0087665B" w:rsidRDefault="0087665B" w:rsidP="0087665B">
      <w:pPr>
        <w:pStyle w:val="SpecHeading4A"/>
      </w:pPr>
      <w:r>
        <w:t>L.</w:t>
      </w:r>
      <w:r>
        <w:tab/>
        <w:t>Before Placing Backfill Over Oil/Water S</w:t>
      </w:r>
      <w:r w:rsidRPr="0076239C">
        <w:t>eparator(s)</w:t>
      </w:r>
      <w:r>
        <w:t>:</w:t>
      </w:r>
    </w:p>
    <w:p w:rsidR="0087665B" w:rsidRDefault="0087665B" w:rsidP="0087665B">
      <w:pPr>
        <w:pStyle w:val="SpecHeading51"/>
      </w:pPr>
      <w:r>
        <w:t>1.</w:t>
      </w:r>
      <w:r>
        <w:tab/>
        <w:t xml:space="preserve">Final Inspection:  Visually inspect </w:t>
      </w:r>
      <w:r w:rsidRPr="0076239C">
        <w:t>oil/water separator(s)</w:t>
      </w:r>
      <w:r>
        <w:t>, separator coating, and pipe connections.</w:t>
      </w:r>
    </w:p>
    <w:p w:rsidR="0087665B" w:rsidRDefault="0087665B" w:rsidP="0087665B"/>
    <w:p w:rsidR="0087665B" w:rsidRPr="00C30CB3" w:rsidRDefault="0087665B" w:rsidP="0087665B">
      <w:pPr>
        <w:rPr>
          <w:b/>
        </w:rPr>
      </w:pPr>
      <w:r>
        <w:rPr>
          <w:b/>
        </w:rPr>
        <w:t>3.5</w:t>
      </w:r>
      <w:r w:rsidRPr="00C30CB3">
        <w:rPr>
          <w:b/>
        </w:rPr>
        <w:tab/>
        <w:t>ELECTRICAL</w:t>
      </w:r>
    </w:p>
    <w:p w:rsidR="0087665B" w:rsidRDefault="0087665B" w:rsidP="0087665B"/>
    <w:p w:rsidR="0087665B" w:rsidRDefault="0087665B" w:rsidP="0087665B">
      <w:pPr>
        <w:ind w:left="720" w:hanging="540"/>
      </w:pPr>
      <w:r>
        <w:t xml:space="preserve">A.     </w:t>
      </w:r>
      <w:r>
        <w:tab/>
        <w:t>Installation of all electrical components including (Electric level sensors, alarm/control panels, electronic actuated inlet/outlet shut off valves, pumps, etc.):</w:t>
      </w:r>
    </w:p>
    <w:p w:rsidR="0087665B" w:rsidRDefault="0087665B" w:rsidP="0087665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7665B" w:rsidRDefault="0087665B" w:rsidP="0087665B">
      <w:pPr>
        <w:ind w:left="1260" w:hanging="540"/>
      </w:pPr>
      <w:r>
        <w:t xml:space="preserve">2.  </w:t>
      </w:r>
      <w:r>
        <w:tab/>
        <w:t>Provide explosion-proof electrical junction boxes, conduit and seal offs as specified in Article 500 514 of the National Electrical Code.</w:t>
      </w:r>
    </w:p>
    <w:p w:rsidR="0087665B" w:rsidRDefault="0087665B" w:rsidP="0087665B">
      <w:pPr>
        <w:ind w:left="1260" w:hanging="540"/>
      </w:pPr>
      <w:r>
        <w:t xml:space="preserve">3.    </w:t>
      </w:r>
      <w:r>
        <w:tab/>
        <w:t>Contractor shall provide wiring and seal-offs for all conduits.</w:t>
      </w:r>
    </w:p>
    <w:p w:rsidR="0087665B" w:rsidRDefault="0087665B" w:rsidP="0087665B"/>
    <w:p w:rsidR="0087665B" w:rsidRDefault="0087665B" w:rsidP="0087665B">
      <w:pPr>
        <w:pStyle w:val="SpecHeading311"/>
      </w:pPr>
      <w:r>
        <w:t>3.6</w:t>
      </w:r>
      <w:r>
        <w:tab/>
        <w:t>PROTECTION</w:t>
      </w:r>
    </w:p>
    <w:p w:rsidR="0087665B" w:rsidRDefault="0087665B" w:rsidP="0087665B"/>
    <w:p w:rsidR="0087665B" w:rsidRDefault="0087665B" w:rsidP="0087665B">
      <w:pPr>
        <w:pStyle w:val="SpecHeading4A"/>
      </w:pPr>
      <w:r>
        <w:t>A.</w:t>
      </w:r>
      <w:r>
        <w:tab/>
        <w:t xml:space="preserve">Protect installed underground steel storage </w:t>
      </w:r>
      <w:r w:rsidRPr="0076239C">
        <w:t>oil/water sep</w:t>
      </w:r>
      <w:r>
        <w:t>arator(s) from damage during construction.</w:t>
      </w:r>
    </w:p>
    <w:p w:rsidR="0087665B" w:rsidRDefault="0087665B" w:rsidP="0087665B"/>
    <w:p w:rsidR="0087665B" w:rsidRPr="001E1693" w:rsidRDefault="0087665B" w:rsidP="0087665B">
      <w:pPr>
        <w:rPr>
          <w:b/>
        </w:rPr>
      </w:pPr>
      <w:r>
        <w:rPr>
          <w:b/>
        </w:rPr>
        <w:t>3.7</w:t>
      </w:r>
      <w:r w:rsidRPr="001E1693">
        <w:rPr>
          <w:b/>
        </w:rPr>
        <w:tab/>
      </w:r>
      <w:r>
        <w:rPr>
          <w:b/>
        </w:rPr>
        <w:t xml:space="preserve">START-UP, </w:t>
      </w:r>
      <w:r w:rsidRPr="001E1693">
        <w:rPr>
          <w:b/>
        </w:rPr>
        <w:t>OPERATION AND MAINTENANCE</w:t>
      </w:r>
    </w:p>
    <w:p w:rsidR="0087665B" w:rsidRDefault="0087665B" w:rsidP="0087665B"/>
    <w:p w:rsidR="0087665B" w:rsidRDefault="0087665B" w:rsidP="0087665B">
      <w:pPr>
        <w:ind w:firstLine="180"/>
      </w:pPr>
      <w:r>
        <w:t>A.</w:t>
      </w:r>
      <w:r>
        <w:tab/>
      </w:r>
      <w:r w:rsidRPr="001E1693">
        <w:t>Corella</w:t>
      </w:r>
      <w:r w:rsidRPr="00C34CCF">
        <w:rPr>
          <w:vertAlign w:val="superscript"/>
        </w:rPr>
        <w:t>®</w:t>
      </w:r>
      <w:r>
        <w:t>/</w:t>
      </w:r>
      <w:ins w:id="244" w:author="Stephen  Mapes" w:date="2016-02-24T11:04:00Z">
        <w:r>
          <w:t>Series</w:t>
        </w:r>
      </w:ins>
      <w:del w:id="245"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87665B" w:rsidRDefault="0087665B" w:rsidP="0087665B">
      <w:pPr>
        <w:pStyle w:val="SpecHeading1"/>
      </w:pPr>
    </w:p>
    <w:p w:rsidR="0087665B" w:rsidRDefault="0087665B" w:rsidP="0087665B">
      <w:pPr>
        <w:pStyle w:val="SpecHeading1"/>
      </w:pPr>
      <w:r>
        <w:t>END OF SECTION</w:t>
      </w:r>
    </w:p>
    <w:p w:rsidR="0087665B" w:rsidRDefault="0087665B" w:rsidP="0087665B">
      <w:pPr>
        <w:pStyle w:val="SpecHeading2Part1"/>
        <w:rPr>
          <w:rFonts w:cs="Arial"/>
        </w:rPr>
      </w:pPr>
    </w:p>
    <w:p w:rsidR="0087665B" w:rsidRDefault="0087665B" w:rsidP="0087665B">
      <w:pPr>
        <w:pStyle w:val="SpecHeading2Part1"/>
        <w:rPr>
          <w:rFonts w:cs="Arial"/>
        </w:rPr>
      </w:pPr>
    </w:p>
    <w:p w:rsidR="0087665B" w:rsidRDefault="0087665B" w:rsidP="0087665B">
      <w:pPr>
        <w:pStyle w:val="SpecHeading2Part1"/>
        <w:rPr>
          <w:rFonts w:cs="Arial"/>
        </w:rPr>
      </w:pPr>
    </w:p>
    <w:p w:rsidR="0087665B" w:rsidRPr="00D2629D" w:rsidRDefault="0087665B" w:rsidP="0087665B">
      <w:pPr>
        <w:pStyle w:val="SpecHeading1"/>
        <w:ind w:left="900" w:hanging="713"/>
        <w:rPr>
          <w:rFonts w:cs="Arial"/>
          <w:szCs w:val="22"/>
        </w:rPr>
      </w:pPr>
    </w:p>
    <w:sectPr w:rsidR="0087665B" w:rsidRPr="00D2629D" w:rsidSect="0087665B">
      <w:footerReference w:type="default" r:id="rId7"/>
      <w:type w:val="continuous"/>
      <w:pgSz w:w="12240" w:h="15840" w:code="1"/>
      <w:pgMar w:top="1296" w:right="1080" w:bottom="1080" w:left="1080" w:gutter="0"/>
      <w:docGrid w:linePitch="360"/>
      <w:sectPrChange w:id="246" w:author="Stephen  Mapes" w:date="2016-02-23T17:07:00Z">
        <w:sectPr w:rsidR="0087665B" w:rsidRPr="00D2629D" w:rsidSect="0087665B">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65B" w:rsidRDefault="0087665B">
      <w:r>
        <w:separator/>
      </w:r>
    </w:p>
  </w:endnote>
  <w:endnote w:type="continuationSeparator" w:id="0">
    <w:p w:rsidR="0087665B" w:rsidRDefault="0087665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5B" w:rsidRDefault="0087665B">
    <w:pPr>
      <w:pStyle w:val="SpecFooter"/>
    </w:pPr>
  </w:p>
  <w:p w:rsidR="0087665B" w:rsidRDefault="0087665B">
    <w:pPr>
      <w:pStyle w:val="SpecFooter"/>
    </w:pPr>
  </w:p>
  <w:p w:rsidR="0087665B" w:rsidRDefault="0087665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65B" w:rsidRDefault="0087665B">
      <w:r>
        <w:separator/>
      </w:r>
    </w:p>
  </w:footnote>
  <w:footnote w:type="continuationSeparator" w:id="0">
    <w:p w:rsidR="0087665B" w:rsidRDefault="0087665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15398C"/>
    <w:rsid w:val="0087665B"/>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5064</Words>
  <Characters>28868</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2016-03-04T13:54:00Z</dcterms:created>
  <dcterms:modified xsi:type="dcterms:W3CDTF">2016-03-04T13:54:00Z</dcterms:modified>
</cp:coreProperties>
</file>