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0:22:00Z">
        <w:r w:rsidR="00E02310">
          <w:rPr>
            <w:rFonts w:cs="Arial"/>
            <w:szCs w:val="22"/>
          </w:rPr>
          <w:t>02500</w:t>
        </w:r>
        <w:r w:rsidR="00E02310" w:rsidRPr="00D45076">
          <w:rPr>
            <w:rFonts w:cs="Arial"/>
            <w:szCs w:val="22"/>
          </w:rPr>
          <w:t>HGSWHDFPTBDCSI</w:t>
        </w:r>
        <w:r w:rsidR="00E02310">
          <w:rPr>
            <w:rFonts w:cs="Arial"/>
            <w:szCs w:val="22"/>
          </w:rPr>
          <w:t>64</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000000" w:rsidRDefault="002C4CE8">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2"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3" w:author="Stephen  Mapes" w:date="2016-11-10T10:22:00Z">
              <w:r w:rsidR="00E02310">
                <w:rPr>
                  <w:rFonts w:cs="Arial"/>
                  <w:szCs w:val="22"/>
                </w:rPr>
                <w:t>02500</w:t>
              </w:r>
              <w:r w:rsidR="00E02310" w:rsidRPr="00D45076">
                <w:rPr>
                  <w:rFonts w:cs="Arial"/>
                  <w:szCs w:val="22"/>
                </w:rPr>
                <w:t>HGSWHDFPTBDCSI</w:t>
              </w:r>
              <w:r w:rsidR="00E02310">
                <w:rPr>
                  <w:rFonts w:cs="Arial"/>
                  <w:szCs w:val="22"/>
                </w:rPr>
                <w:t>64</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00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7" w:author="Stephen  Mapes" w:date="2016-11-10T09:27:00Z" w:original="%1:4:3:."/>
        </w:numPr>
      </w:pPr>
      <w:r>
        <w:t xml:space="preserve">   ASME - American Society of Mechanical Engineers</w:t>
      </w:r>
    </w:p>
    <w:p w:rsidR="002C4CE8" w:rsidRDefault="002C4CE8" w:rsidP="002C4CE8">
      <w:pPr>
        <w:numPr>
          <w:ilvl w:val="0"/>
          <w:numId w:val="7"/>
          <w:numberingChange w:id="8" w:author="Stephen  Mapes" w:date="2016-11-10T09:27:00Z" w:original=""/>
        </w:numPr>
      </w:pPr>
      <w:r>
        <w:t>Pipe Flanges and Flanged Fittings</w:t>
      </w:r>
    </w:p>
    <w:p w:rsidR="002C4CE8" w:rsidRDefault="002C4CE8" w:rsidP="002C4CE8">
      <w:pPr>
        <w:numPr>
          <w:ilvl w:val="0"/>
          <w:numId w:val="7"/>
          <w:numberingChange w:id="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1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1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1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1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1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1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1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1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1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19" w:author="Stephen  Mapes" w:date="2016-11-10T09:27:00Z" w:original=""/>
        </w:numPr>
        <w:tabs>
          <w:tab w:val="left" w:pos="720"/>
        </w:tabs>
      </w:pPr>
      <w:r>
        <w:t>SSPC-SP 6/NACE No. 3, Commercial Blast Cleaning</w:t>
      </w:r>
    </w:p>
    <w:p w:rsidR="002C4CE8" w:rsidRDefault="002C4CE8" w:rsidP="002C4CE8">
      <w:pPr>
        <w:numPr>
          <w:ilvl w:val="0"/>
          <w:numId w:val="9"/>
          <w:numberingChange w:id="2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21" w:author="Stephen  Mapes" w:date="2016-11-10T09:27:00Z" w:original=""/>
        </w:numPr>
      </w:pPr>
      <w:r>
        <w:t>UL 58 - Steel Underground Tanks</w:t>
      </w:r>
    </w:p>
    <w:p w:rsidR="002C4CE8" w:rsidRDefault="002C4CE8" w:rsidP="002C4CE8">
      <w:pPr>
        <w:pStyle w:val="ListParagraph"/>
        <w:numPr>
          <w:ilvl w:val="0"/>
          <w:numId w:val="17"/>
          <w:numberingChange w:id="2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2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2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2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2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2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28" w:author="Stephen  Mapes" w:date="2016-11-10T09:2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2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3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3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3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3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3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3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3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3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3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3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4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be  fabricated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1.6</w:t>
      </w:r>
      <w:r w:rsidRPr="00D2629D">
        <w:rPr>
          <w:rFonts w:cs="Arial"/>
          <w:szCs w:val="22"/>
        </w:rPr>
        <w:tab/>
        <w:t>DELIVERY,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4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4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4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182095">
        <w:rPr>
          <w:rFonts w:cs="Arial"/>
        </w:rPr>
        <w:t>2,</w:t>
      </w:r>
      <w:del w:id="44" w:author="Stephen  Mapes" w:date="2016-11-10T10:23:00Z">
        <w:r w:rsidR="003701BE" w:rsidDel="00E02310">
          <w:rPr>
            <w:rFonts w:cs="Arial"/>
          </w:rPr>
          <w:delText>0</w:delText>
        </w:r>
        <w:r w:rsidR="00461FCC" w:rsidDel="00E02310">
          <w:rPr>
            <w:rFonts w:cs="Arial"/>
          </w:rPr>
          <w:delText>00</w:delText>
        </w:r>
      </w:del>
      <w:ins w:id="45" w:author="Stephen  Mapes" w:date="2016-11-10T10:23:00Z">
        <w:r w:rsidR="00E02310">
          <w:rPr>
            <w:rFonts w:cs="Arial"/>
          </w:rPr>
          <w:t>500</w:t>
        </w:r>
      </w:ins>
      <w:r w:rsidR="00182095">
        <w:rPr>
          <w:rFonts w:cs="Arial"/>
        </w:rPr>
        <w:t>-</w:t>
      </w:r>
      <w:r w:rsidRPr="00D2629D">
        <w:rPr>
          <w:rFonts w:cs="Arial"/>
        </w:rPr>
        <w:t>gallons</w:t>
      </w:r>
      <w:del w:id="46" w:author="Stephen  Mapes" w:date="2016-11-10T12:32:00Z">
        <w:r w:rsidRPr="00D2629D" w:rsidDel="00244AC6">
          <w:rPr>
            <w:rFonts w:cs="Arial"/>
          </w:rPr>
          <w:delText>.</w:delText>
        </w:r>
      </w:del>
      <w:r w:rsidR="00182095">
        <w:rPr>
          <w:rFonts w:cs="Arial"/>
        </w:rPr>
        <w:t>,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47"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r w:rsidR="00182095">
        <w:rPr>
          <w:rFonts w:cs="Arial"/>
          <w:szCs w:val="22"/>
        </w:rPr>
        <w:t>5-</w:t>
      </w:r>
      <w:r w:rsidRPr="00D2629D">
        <w:rPr>
          <w:rFonts w:cs="Arial"/>
          <w:szCs w:val="22"/>
        </w:rPr>
        <w:t>feet</w:t>
      </w:r>
      <w:r w:rsidR="00182095">
        <w:rPr>
          <w:rFonts w:cs="Arial"/>
          <w:szCs w:val="22"/>
        </w:rPr>
        <w:t>, 4-</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48"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49" w:author="Stephen  Mapes" w:date="2016-11-10T10:23:00Z">
        <w:r w:rsidR="00461FCC" w:rsidDel="00E02310">
          <w:rPr>
            <w:rFonts w:cs="Arial"/>
            <w:szCs w:val="22"/>
          </w:rPr>
          <w:delText>1</w:delText>
        </w:r>
        <w:r w:rsidR="003701BE" w:rsidDel="00E02310">
          <w:rPr>
            <w:rFonts w:cs="Arial"/>
            <w:szCs w:val="22"/>
          </w:rPr>
          <w:delText>2</w:delText>
        </w:r>
      </w:del>
      <w:ins w:id="50" w:author="Stephen  Mapes" w:date="2016-11-10T10:23:00Z">
        <w:r w:rsidR="00E02310">
          <w:rPr>
            <w:rFonts w:cs="Arial"/>
            <w:szCs w:val="22"/>
          </w:rPr>
          <w:t>15</w:t>
        </w:r>
      </w:ins>
      <w:r w:rsidR="00182095">
        <w:rPr>
          <w:rFonts w:cs="Arial"/>
          <w:szCs w:val="22"/>
        </w:rPr>
        <w:t>-</w:t>
      </w:r>
      <w:r w:rsidRPr="0009330C">
        <w:rPr>
          <w:rFonts w:cs="Arial"/>
          <w:szCs w:val="22"/>
        </w:rPr>
        <w:t>feet</w:t>
      </w:r>
      <w:r w:rsidR="00182095">
        <w:rPr>
          <w:rFonts w:cs="Arial"/>
          <w:szCs w:val="22"/>
        </w:rPr>
        <w:t>, 0-</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51"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52"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53"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54"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55"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56"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57"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58"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59"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60"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61"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62"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63"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64" w:author="Stephen  Mapes" w:date="2016-11-10T09:27:00Z" w:original="%2:1:4:."/>
        </w:numPr>
      </w:pPr>
      <w:r>
        <w:t xml:space="preserve">Internal Load – Water storage tank shall withstand a 5-psig air test (3-psig for </w:t>
      </w:r>
      <w:r w:rsidRPr="0074711D">
        <w:rPr>
          <w:u w:val="single"/>
        </w:rPr>
        <w:t>&gt;</w:t>
      </w:r>
      <w:r>
        <w:t xml:space="preserve">12’) with a 5:1 safety factor. </w:t>
      </w:r>
    </w:p>
    <w:p w:rsidR="002C4CE8" w:rsidRDefault="002C4CE8" w:rsidP="002C4CE8">
      <w:pPr>
        <w:numPr>
          <w:ilvl w:val="1"/>
          <w:numId w:val="13"/>
          <w:numberingChange w:id="65"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66"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67"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68"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69" w:author="Stephen  Mapes" w:date="2016-11-10T09:27:00Z" w:original="%1:3:0:."/>
        </w:numPr>
        <w:rPr>
          <w:rFonts w:cs="Arial"/>
        </w:rPr>
      </w:pPr>
      <w:r>
        <w:rPr>
          <w:rFonts w:cs="Arial"/>
        </w:rPr>
        <w:t>Product Storage:</w:t>
      </w:r>
    </w:p>
    <w:p w:rsidR="002C4CE8" w:rsidRDefault="002C4CE8" w:rsidP="002C4CE8">
      <w:pPr>
        <w:numPr>
          <w:ilvl w:val="1"/>
          <w:numId w:val="13"/>
          <w:numberingChange w:id="70"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71"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72"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73"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74" w:author="Stephen  Mapes" w:date="2016-11-10T09:27:00Z" w:original="%2:2:4:."/>
        </w:numPr>
        <w:rPr>
          <w:rFonts w:cs="Arial"/>
          <w:szCs w:val="22"/>
        </w:rPr>
      </w:pPr>
      <w:r w:rsidRPr="00182095">
        <w:rPr>
          <w:rFonts w:cs="Arial"/>
          <w:szCs w:val="22"/>
          <w:highlight w:val="yellow"/>
        </w:rPr>
        <w:t>___</w:t>
      </w:r>
      <w:r>
        <w:rPr>
          <w:rFonts w:cs="Arial"/>
          <w:szCs w:val="22"/>
        </w:rPr>
        <w:t>-i</w:t>
      </w:r>
      <w:r w:rsidR="002C4CE8" w:rsidRPr="004F7B48">
        <w:rPr>
          <w:rFonts w:cs="Arial"/>
          <w:szCs w:val="22"/>
        </w:rPr>
        <w:t xml:space="preserve">nch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75" w:author="Stephen  Mapes" w:date="2016-11-10T09:27:00Z" w:original="%2:3:4:."/>
        </w:numPr>
        <w:rPr>
          <w:rFonts w:cs="Arial"/>
          <w:szCs w:val="22"/>
        </w:rPr>
      </w:pPr>
      <w:r w:rsidRPr="00182095">
        <w:rPr>
          <w:rFonts w:cs="Arial"/>
          <w:szCs w:val="22"/>
          <w:highlight w:val="yellow"/>
        </w:rPr>
        <w:t>___</w:t>
      </w:r>
      <w:r>
        <w:rPr>
          <w:rFonts w:cs="Arial"/>
          <w:szCs w:val="22"/>
        </w:rPr>
        <w:t>-i</w:t>
      </w:r>
      <w:r w:rsidRPr="004F7B48">
        <w:rPr>
          <w:rFonts w:cs="Arial"/>
          <w:szCs w:val="22"/>
        </w:rPr>
        <w:t xml:space="preserve">nch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76"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77"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-i</w:t>
      </w:r>
      <w:r w:rsidR="002C4CE8" w:rsidRPr="004F7B48">
        <w:rPr>
          <w:rFonts w:cs="Arial"/>
          <w:szCs w:val="22"/>
        </w:rPr>
        <w:t xml:space="preserve">nch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78"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79"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-i</w:t>
      </w:r>
      <w:r w:rsidRPr="004F7B48">
        <w:rPr>
          <w:rFonts w:cs="Arial"/>
          <w:szCs w:val="22"/>
        </w:rPr>
        <w:t xml:space="preserve">nch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80" w:author="Stephen  Mapes" w:date="2016-11-10T09:27:00Z" w:original="%2:2: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81" w:author="Stephen  Mapes" w:date="2016-11-10T09:27:00Z" w:original="%2:3: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82" w:author="Stephen  Mapes" w:date="2016-11-10T09:27:00Z" w:original="%2:4: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83" w:author="Stephen  Mapes" w:date="2016-11-10T09:27:00Z" w:original="%2:5: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84" w:author="Stephen  Mapes" w:date="2016-11-10T09:27:00Z" w:original="%2:6: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85"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86"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87"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88"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89"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90"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91"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92"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93"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94" w:author="Stephen  Mapes" w:date="2016-11-10T09:27:00Z" w:original="%1:10:0:."/>
        </w:numPr>
      </w:pPr>
      <w:r>
        <w:t>Fill Pipe with Fire Department Connection:</w:t>
      </w:r>
    </w:p>
    <w:p w:rsidR="002C4CE8" w:rsidRDefault="002C4CE8" w:rsidP="002C4CE8">
      <w:pPr>
        <w:numPr>
          <w:ilvl w:val="1"/>
          <w:numId w:val="13"/>
          <w:numberingChange w:id="95"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96" w:author="Stephen  Mapes" w:date="2016-11-10T09:27:00Z" w:original="%2:2:4:."/>
        </w:numPr>
      </w:pPr>
      <w:r>
        <w:t>The Fill connection shall have a 4</w:t>
      </w:r>
      <w:r w:rsidR="00DE430F">
        <w:t>-</w:t>
      </w:r>
      <w:r>
        <w:t xml:space="preserve">inch Storz fitting to adapt to 4 inch pipe NPT. </w:t>
      </w:r>
    </w:p>
    <w:p w:rsidR="002C4CE8" w:rsidRDefault="002C4CE8" w:rsidP="002C4CE8">
      <w:pPr>
        <w:numPr>
          <w:ilvl w:val="1"/>
          <w:numId w:val="13"/>
          <w:numberingChange w:id="97"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98"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99" w:author="Stephen  Mapes" w:date="2016-11-10T09:27:00Z" w:original="%1:11:0:."/>
        </w:numPr>
      </w:pPr>
      <w:r>
        <w:rPr>
          <w:rFonts w:cs="Arial"/>
        </w:rPr>
        <w:t>Corrosion Protection System:</w:t>
      </w:r>
    </w:p>
    <w:p w:rsidR="002C4CE8" w:rsidRDefault="002C4CE8" w:rsidP="002C4CE8">
      <w:pPr>
        <w:numPr>
          <w:ilvl w:val="1"/>
          <w:numId w:val="13"/>
          <w:numberingChange w:id="100" w:author="Stephen  Mapes" w:date="2016-11-10T09:27:00Z" w:original="%2:1:4:."/>
        </w:numPr>
      </w:pPr>
      <w:r w:rsidRPr="00D4367F">
        <w:rPr>
          <w:rFonts w:cs="Arial"/>
        </w:rPr>
        <w:t>Exterior Protective Coating</w:t>
      </w:r>
      <w:r>
        <w:t>:</w:t>
      </w:r>
    </w:p>
    <w:p w:rsidR="002C4CE8" w:rsidRDefault="002C4CE8" w:rsidP="002C4CE8">
      <w:pPr>
        <w:numPr>
          <w:ilvl w:val="2"/>
          <w:numId w:val="13"/>
          <w:numberingChange w:id="101" w:author="Stephen  Mapes" w:date="2016-11-10T09:27:00Z" w:original="%3:1:2:."/>
        </w:numPr>
      </w:pPr>
      <w:r>
        <w:t>Surface Preparation: Steel Grit blast - SSPC-SP 6/NACE No.3 Commercial Blast Cleaning.</w:t>
      </w:r>
    </w:p>
    <w:p w:rsidR="002C4CE8" w:rsidRDefault="002C4CE8" w:rsidP="002C4CE8">
      <w:pPr>
        <w:numPr>
          <w:ilvl w:val="2"/>
          <w:numId w:val="13"/>
          <w:numberingChange w:id="102"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03" w:author="Stephen  Mapes" w:date="2016-11-10T09:2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04"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05" w:author="Stephen  Mapes" w:date="2016-11-10T09:27:00Z" w:original="%2:2:4:."/>
        </w:numPr>
      </w:pPr>
      <w:r w:rsidRPr="00D4367F">
        <w:rPr>
          <w:rFonts w:cs="Arial"/>
        </w:rPr>
        <w:t>Interior Protective Coating:</w:t>
      </w:r>
    </w:p>
    <w:p w:rsidR="002C4CE8" w:rsidRDefault="002C4CE8" w:rsidP="002C4CE8">
      <w:pPr>
        <w:numPr>
          <w:ilvl w:val="2"/>
          <w:numId w:val="13"/>
          <w:numberingChange w:id="106"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07"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08"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09"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10"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11"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12"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13"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14"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15" w:author="Stephen  Mapes" w:date="2016-11-10T09:27:00Z" w:original="%2:3:4:."/>
        </w:numPr>
      </w:pPr>
      <w:r>
        <w:t xml:space="preserve">Level sensor floats to be made of stainless steel.  </w:t>
      </w:r>
    </w:p>
    <w:p w:rsidR="002C4CE8" w:rsidRDefault="002C4CE8" w:rsidP="002C4CE8">
      <w:pPr>
        <w:numPr>
          <w:ilvl w:val="1"/>
          <w:numId w:val="14"/>
          <w:numberingChange w:id="116" w:author="Stephen  Mapes" w:date="2016-11-10T09:27:00Z" w:original="%2:4:4:."/>
        </w:numPr>
      </w:pPr>
      <w:r>
        <w:t xml:space="preserve">The control panel shall be NEMA 4X (FRP). </w:t>
      </w:r>
    </w:p>
    <w:p w:rsidR="002C4CE8" w:rsidRPr="00B8648E" w:rsidRDefault="002C4CE8" w:rsidP="002C4CE8">
      <w:pPr>
        <w:numPr>
          <w:ilvl w:val="1"/>
          <w:numId w:val="14"/>
          <w:numberingChange w:id="117"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18" w:author="Stephen  Mapes" w:date="2016-11-10T09:27:00Z" w:original="%2:6:4:."/>
        </w:numPr>
      </w:pPr>
      <w:r>
        <w:t>Power to the control panel is to be [</w:t>
      </w:r>
      <w:r w:rsidR="00886859">
        <w:t xml:space="preserve"> </w:t>
      </w:r>
      <w:r w:rsidR="00886859" w:rsidRPr="00886859">
        <w:rPr>
          <w:highlight w:val="yellow"/>
        </w:rPr>
        <w:t>_____</w:t>
      </w:r>
      <w:r>
        <w:t xml:space="preserve"> ] volt, [</w:t>
      </w:r>
      <w:r w:rsidR="00886859" w:rsidRPr="00886859">
        <w:rPr>
          <w:highlight w:val="yellow"/>
        </w:rPr>
        <w:t>_____</w:t>
      </w:r>
      <w:r>
        <w:t xml:space="preserve"> ] phase.</w:t>
      </w:r>
    </w:p>
    <w:p w:rsidR="002C4CE8" w:rsidRDefault="002C4CE8" w:rsidP="002C4CE8">
      <w:pPr>
        <w:numPr>
          <w:ilvl w:val="0"/>
          <w:numId w:val="14"/>
          <w:numberingChange w:id="119" w:author="Stephen  Mapes" w:date="2016-11-10T09:27:00Z" w:original="%1:2:0:."/>
        </w:numPr>
      </w:pPr>
      <w:r>
        <w:t>Polyester Hold-down straps:</w:t>
      </w:r>
    </w:p>
    <w:p w:rsidR="002C4CE8" w:rsidRDefault="002C4CE8" w:rsidP="002C4CE8">
      <w:pPr>
        <w:numPr>
          <w:ilvl w:val="1"/>
          <w:numId w:val="14"/>
          <w:numberingChange w:id="120"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21"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22" w:author="Stephen  Mapes" w:date="2016-11-10T09:27:00Z" w:original="%1:3:0:."/>
        </w:numPr>
      </w:pPr>
      <w:r>
        <w:t>Prefabricated Concrete Deadmen Anchors:</w:t>
      </w:r>
    </w:p>
    <w:p w:rsidR="002C4CE8" w:rsidRDefault="002C4CE8" w:rsidP="002C4CE8">
      <w:pPr>
        <w:numPr>
          <w:ilvl w:val="1"/>
          <w:numId w:val="14"/>
          <w:numberingChange w:id="123"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24"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25"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26"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27" w:author="Stephen  Mapes" w:date="2016-11-10T09:27:00Z" w:original="%2:1:4:."/>
        </w:numPr>
      </w:pPr>
      <w:r>
        <w:t xml:space="preserve">Grade Access Manholes will consist of: </w:t>
      </w:r>
    </w:p>
    <w:p w:rsidR="002C4CE8" w:rsidRDefault="002C4CE8" w:rsidP="002C4CE8">
      <w:pPr>
        <w:numPr>
          <w:ilvl w:val="2"/>
          <w:numId w:val="14"/>
          <w:numberingChange w:id="128" w:author="Stephen  Mapes" w:date="2016-11-10T09:27: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2C4CE8" w:rsidRDefault="002C4CE8" w:rsidP="002C4CE8">
      <w:pPr>
        <w:numPr>
          <w:ilvl w:val="2"/>
          <w:numId w:val="14"/>
          <w:numberingChange w:id="129"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30" w:author="Stephen  Mapes" w:date="2016-11-10T09:27:00Z" w:original="%3:3:2:."/>
        </w:numPr>
      </w:pPr>
      <w:r>
        <w:t>All grade access manholes for a complete storage tank installation shall be supplied by the manufacturer for single source supply.</w:t>
      </w:r>
    </w:p>
    <w:p w:rsidR="002C4CE8" w:rsidRPr="00DE3775" w:rsidRDefault="002C4CE8" w:rsidP="002C4CE8">
      <w:pPr>
        <w:numPr>
          <w:ilvl w:val="0"/>
          <w:numId w:val="14"/>
          <w:numberingChange w:id="131"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32"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33"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34"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35"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PART 3</w:t>
      </w:r>
      <w:r w:rsidRPr="00D2629D">
        <w:rPr>
          <w:rFonts w:cs="Arial"/>
        </w:rPr>
        <w:tab/>
        <w:t>EXECUTION</w:t>
      </w:r>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36"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37"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38"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39"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40"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41"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42"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43"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44"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45"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46"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47"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48"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49"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50"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51"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52"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53"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54"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55"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56" w:author="Stephen  Mapes" w:date="2016-11-10T09:27:00Z" w:original="%1:4:3:."/>
        </w:numPr>
        <w:ind w:left="720" w:hanging="450"/>
      </w:pPr>
      <w:r>
        <w:t>Air Test (if required):</w:t>
      </w:r>
    </w:p>
    <w:p w:rsidR="002C4CE8" w:rsidRDefault="002C4CE8" w:rsidP="002C4CE8">
      <w:pPr>
        <w:numPr>
          <w:ilvl w:val="1"/>
          <w:numId w:val="16"/>
          <w:numberingChange w:id="157"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58" w:author="Stephen  Mapes" w:date="2016-11-10T09:27:00Z" w:original="%2:2:0:."/>
        </w:numPr>
        <w:ind w:left="900"/>
      </w:pPr>
      <w:r>
        <w:t>Test Pressure:  5 psi maximum.</w:t>
      </w:r>
    </w:p>
    <w:p w:rsidR="002C4CE8" w:rsidRDefault="002C4CE8" w:rsidP="002C4CE8">
      <w:pPr>
        <w:numPr>
          <w:ilvl w:val="1"/>
          <w:numId w:val="16"/>
          <w:numberingChange w:id="159"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60" w:author="Stephen  Mapes" w:date="2016-11-10T09:27:00Z" w:original="%1:5:3:."/>
        </w:numPr>
        <w:ind w:left="720" w:hanging="450"/>
      </w:pPr>
      <w:r>
        <w:t>Before Placing Water Storage Tank(s) in Excavation:</w:t>
      </w:r>
    </w:p>
    <w:p w:rsidR="002C4CE8" w:rsidRDefault="002C4CE8" w:rsidP="002C4CE8">
      <w:pPr>
        <w:numPr>
          <w:ilvl w:val="1"/>
          <w:numId w:val="16"/>
          <w:numberingChange w:id="161" w:author="Stephen  Mapes" w:date="2016-11-10T09:27:00Z" w:original="%2:1:0:."/>
        </w:numPr>
        <w:ind w:left="900"/>
      </w:pPr>
      <w:r>
        <w:t>Remove dirt clods and similar foreign matter from storage tank(s).</w:t>
      </w:r>
    </w:p>
    <w:p w:rsidR="002C4CE8" w:rsidRDefault="002C4CE8" w:rsidP="002C4CE8">
      <w:pPr>
        <w:numPr>
          <w:ilvl w:val="1"/>
          <w:numId w:val="16"/>
          <w:numberingChange w:id="162" w:author="Stephen  Mapes" w:date="2016-11-10T09:27:00Z" w:original="%2:2:0:."/>
        </w:numPr>
        <w:ind w:left="900"/>
      </w:pPr>
      <w:r>
        <w:t>Visually inspect storage tank(s) for damage.</w:t>
      </w:r>
    </w:p>
    <w:p w:rsidR="002C4CE8" w:rsidRDefault="002C4CE8" w:rsidP="002C4CE8">
      <w:pPr>
        <w:numPr>
          <w:ilvl w:val="1"/>
          <w:numId w:val="16"/>
          <w:numberingChange w:id="163" w:author="Stephen  Mapes" w:date="2016-11-10T09:27:00Z" w:original="%2:3:0:."/>
        </w:numPr>
        <w:ind w:left="900"/>
      </w:pPr>
      <w:r>
        <w:t>Notify site supervisor of damage to storage tank(s).</w:t>
      </w:r>
    </w:p>
    <w:p w:rsidR="002C4CE8" w:rsidRDefault="002C4CE8" w:rsidP="002C4CE8">
      <w:pPr>
        <w:numPr>
          <w:ilvl w:val="1"/>
          <w:numId w:val="16"/>
          <w:numberingChange w:id="164"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If steel hold-down straps are used, ensure hold-down straps are separated from water storage tank by separating pads made of inert, insulation dielectric material.</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r>
        <w:rPr>
          <w:b/>
        </w:rPr>
        <w:t>3.7</w:t>
      </w:r>
      <w:r w:rsidRPr="001E1693">
        <w:rPr>
          <w:b/>
        </w:rPr>
        <w:tab/>
      </w:r>
      <w:r>
        <w:rPr>
          <w:b/>
        </w:rPr>
        <w:t xml:space="preserve">START-UP,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D7" w:rsidRDefault="00BF31D7">
      <w:r>
        <w:separator/>
      </w:r>
    </w:p>
  </w:endnote>
  <w:endnote w:type="continuationSeparator" w:id="0">
    <w:p w:rsidR="00BF31D7" w:rsidRDefault="00BF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D7" w:rsidRPr="005A6DBB" w:rsidRDefault="00BF31D7" w:rsidP="002C4CE8">
    <w:pPr>
      <w:pStyle w:val="Footer"/>
      <w:jc w:val="center"/>
      <w:rPr>
        <w:sz w:val="16"/>
        <w:szCs w:val="16"/>
      </w:rPr>
    </w:pPr>
    <w:r w:rsidRPr="005A6DBB">
      <w:rPr>
        <w:sz w:val="16"/>
        <w:szCs w:val="16"/>
      </w:rPr>
      <w:t xml:space="preserve">Page </w:t>
    </w:r>
    <w:r w:rsidR="00F911FA" w:rsidRPr="005A6DBB">
      <w:rPr>
        <w:bCs/>
        <w:sz w:val="16"/>
        <w:szCs w:val="16"/>
      </w:rPr>
      <w:fldChar w:fldCharType="begin"/>
    </w:r>
    <w:r w:rsidRPr="005A6DBB">
      <w:rPr>
        <w:bCs/>
        <w:sz w:val="16"/>
        <w:szCs w:val="16"/>
      </w:rPr>
      <w:instrText xml:space="preserve"> PAGE </w:instrText>
    </w:r>
    <w:r w:rsidR="00F911FA" w:rsidRPr="005A6DBB">
      <w:rPr>
        <w:bCs/>
        <w:sz w:val="16"/>
        <w:szCs w:val="16"/>
      </w:rPr>
      <w:fldChar w:fldCharType="separate"/>
    </w:r>
    <w:r w:rsidR="00244AC6">
      <w:rPr>
        <w:bCs/>
        <w:noProof/>
        <w:sz w:val="16"/>
        <w:szCs w:val="16"/>
      </w:rPr>
      <w:t>5</w:t>
    </w:r>
    <w:r w:rsidR="00F911FA" w:rsidRPr="005A6DBB">
      <w:rPr>
        <w:bCs/>
        <w:sz w:val="16"/>
        <w:szCs w:val="16"/>
      </w:rPr>
      <w:fldChar w:fldCharType="end"/>
    </w:r>
    <w:r w:rsidRPr="005A6DBB">
      <w:rPr>
        <w:sz w:val="16"/>
        <w:szCs w:val="16"/>
      </w:rPr>
      <w:t xml:space="preserve"> of </w:t>
    </w:r>
    <w:r w:rsidR="00F911FA" w:rsidRPr="005A6DBB">
      <w:rPr>
        <w:bCs/>
        <w:sz w:val="16"/>
        <w:szCs w:val="16"/>
      </w:rPr>
      <w:fldChar w:fldCharType="begin"/>
    </w:r>
    <w:r w:rsidRPr="005A6DBB">
      <w:rPr>
        <w:bCs/>
        <w:sz w:val="16"/>
        <w:szCs w:val="16"/>
      </w:rPr>
      <w:instrText xml:space="preserve"> NUMPAGES  </w:instrText>
    </w:r>
    <w:r w:rsidR="00F911FA" w:rsidRPr="005A6DBB">
      <w:rPr>
        <w:bCs/>
        <w:sz w:val="16"/>
        <w:szCs w:val="16"/>
      </w:rPr>
      <w:fldChar w:fldCharType="separate"/>
    </w:r>
    <w:r w:rsidR="00244AC6">
      <w:rPr>
        <w:bCs/>
        <w:noProof/>
        <w:sz w:val="16"/>
        <w:szCs w:val="16"/>
      </w:rPr>
      <w:t>13</w:t>
    </w:r>
    <w:r w:rsidR="00F911FA" w:rsidRPr="005A6DBB">
      <w:rPr>
        <w:bCs/>
        <w:sz w:val="16"/>
        <w:szCs w:val="16"/>
      </w:rPr>
      <w:fldChar w:fldCharType="end"/>
    </w:r>
  </w:p>
  <w:p w:rsidR="00BF31D7" w:rsidRDefault="00BF31D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D7" w:rsidRDefault="00BF31D7">
      <w:r>
        <w:separator/>
      </w:r>
    </w:p>
  </w:footnote>
  <w:footnote w:type="continuationSeparator" w:id="0">
    <w:p w:rsidR="00BF31D7" w:rsidRDefault="00BF31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44AC6"/>
    <w:rsid w:val="00263A02"/>
    <w:rsid w:val="002914A8"/>
    <w:rsid w:val="002C4CE8"/>
    <w:rsid w:val="00330EB0"/>
    <w:rsid w:val="003701BE"/>
    <w:rsid w:val="00461FCC"/>
    <w:rsid w:val="00462356"/>
    <w:rsid w:val="00594347"/>
    <w:rsid w:val="00651C2F"/>
    <w:rsid w:val="0069273D"/>
    <w:rsid w:val="00712CB5"/>
    <w:rsid w:val="007C150F"/>
    <w:rsid w:val="008857EB"/>
    <w:rsid w:val="00886859"/>
    <w:rsid w:val="008B039A"/>
    <w:rsid w:val="008F523F"/>
    <w:rsid w:val="00986DF8"/>
    <w:rsid w:val="00BF31D7"/>
    <w:rsid w:val="00C1176A"/>
    <w:rsid w:val="00DE430F"/>
    <w:rsid w:val="00DF0CFF"/>
    <w:rsid w:val="00E02310"/>
    <w:rsid w:val="00E56299"/>
    <w:rsid w:val="00F46BFA"/>
    <w:rsid w:val="00F7554F"/>
    <w:rsid w:val="00F911FA"/>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4417</Words>
  <Characters>25182</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2016-10-24T18:41:00Z</cp:lastPrinted>
  <dcterms:created xsi:type="dcterms:W3CDTF">2016-11-10T15:30:00Z</dcterms:created>
  <dcterms:modified xsi:type="dcterms:W3CDTF">2016-11-10T17:32:00Z</dcterms:modified>
</cp:coreProperties>
</file>