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08:00Z">
        <w:r w:rsidR="002C609D">
          <w:rPr>
            <w:rFonts w:cs="Arial"/>
            <w:szCs w:val="22"/>
          </w:rPr>
          <w:t>3</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08:00Z">
        <w:r w:rsidR="002C609D">
          <w:rPr>
            <w:rFonts w:cs="Arial"/>
            <w:b/>
            <w:szCs w:val="22"/>
          </w:rPr>
          <w:t>3</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09:00Z">
        <w:r w:rsidR="002C609D">
          <w:rPr>
            <w:rFonts w:cs="Arial"/>
          </w:rPr>
          <w:t>3</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09:00Z">
        <w:r w:rsidR="002C609D">
          <w:rPr>
            <w:rFonts w:cs="Arial"/>
          </w:rPr>
          <w:t>842</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3:30:00Z">
        <w:r w:rsidR="00C201E6">
          <w:rPr>
            <w:rFonts w:cs="Arial"/>
            <w:szCs w:val="22"/>
          </w:rPr>
          <w:t>1</w:t>
        </w:r>
      </w:ins>
      <w:ins w:id="18" w:author="Stephen  Mapes" w:date="2016-07-28T14:09:00Z">
        <w:r w:rsidR="002C609D">
          <w:rPr>
            <w:rFonts w:cs="Arial"/>
            <w:szCs w:val="22"/>
          </w:rPr>
          <w:t>8</w:t>
        </w:r>
      </w:ins>
      <w:r>
        <w:rPr>
          <w:rFonts w:cs="Arial"/>
          <w:szCs w:val="22"/>
        </w:rPr>
        <w:t>-</w:t>
      </w:r>
      <w:r w:rsidRPr="00D2629D">
        <w:rPr>
          <w:rFonts w:cs="Arial"/>
          <w:szCs w:val="22"/>
        </w:rPr>
        <w:t>feet</w:t>
      </w:r>
      <w:r>
        <w:rPr>
          <w:rFonts w:cs="Arial"/>
          <w:szCs w:val="22"/>
        </w:rPr>
        <w:t>, 0-inches</w:t>
      </w:r>
      <w:del w:id="19" w:author="Stephen  Mapes" w:date="2016-07-28T14:19:00Z">
        <w:r w:rsidRPr="00D2629D" w:rsidDel="00821882">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0" w:author="Stephen  Mapes" w:date="2016-07-28T13:04:00Z">
        <w:r w:rsidDel="002B54C3">
          <w:rPr>
            <w:rFonts w:cs="Arial"/>
            <w:szCs w:val="22"/>
          </w:rPr>
          <w:delText>1</w:delText>
        </w:r>
      </w:del>
      <w:ins w:id="21" w:author="Stephen  Mapes" w:date="2016-07-28T14:07:00Z">
        <w:r w:rsidR="00984C5D">
          <w:rPr>
            <w:rFonts w:cs="Arial"/>
            <w:szCs w:val="22"/>
          </w:rPr>
          <w:t>5</w:t>
        </w:r>
      </w:ins>
      <w:r>
        <w:rPr>
          <w:rFonts w:cs="Arial"/>
          <w:szCs w:val="22"/>
        </w:rPr>
        <w:t>-</w:t>
      </w:r>
      <w:r w:rsidRPr="00D2629D">
        <w:rPr>
          <w:rFonts w:cs="Arial"/>
          <w:szCs w:val="22"/>
        </w:rPr>
        <w:t>feet</w:t>
      </w:r>
      <w:r>
        <w:rPr>
          <w:rFonts w:cs="Arial"/>
          <w:szCs w:val="22"/>
        </w:rPr>
        <w:t xml:space="preserve">, </w:t>
      </w:r>
      <w:del w:id="22" w:author="Stephen  Mapes" w:date="2016-07-28T13:05:00Z">
        <w:r w:rsidDel="002B54C3">
          <w:rPr>
            <w:rFonts w:cs="Arial"/>
            <w:szCs w:val="22"/>
          </w:rPr>
          <w:delText>6</w:delText>
        </w:r>
      </w:del>
      <w:ins w:id="23" w:author="Stephen  Mapes" w:date="2016-07-28T13:05:00Z">
        <w:r w:rsidR="002B54C3">
          <w:rPr>
            <w:rFonts w:cs="Arial"/>
            <w:szCs w:val="22"/>
          </w:rPr>
          <w:t>0</w:t>
        </w:r>
      </w:ins>
      <w:r>
        <w:rPr>
          <w:rFonts w:cs="Arial"/>
          <w:szCs w:val="22"/>
        </w:rPr>
        <w:t>-inches</w:t>
      </w:r>
      <w:del w:id="24" w:author="Stephen  Mapes" w:date="2016-07-28T14:19:00Z">
        <w:r w:rsidRPr="00D2629D" w:rsidDel="00821882">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5" w:author="Stephen  Mapes" w:date="2016-07-28T13:28:00Z">
        <w:r w:rsidDel="00F237C3">
          <w:rPr>
            <w:rFonts w:cs="Arial"/>
            <w:szCs w:val="22"/>
          </w:rPr>
          <w:delText>3</w:delText>
        </w:r>
      </w:del>
      <w:ins w:id="26" w:author="Stephen  Mapes" w:date="2016-07-28T14:07:00Z">
        <w:r w:rsidR="00984C5D">
          <w:rPr>
            <w:rFonts w:cs="Arial"/>
            <w:szCs w:val="22"/>
          </w:rPr>
          <w:t>5</w:t>
        </w:r>
      </w:ins>
      <w:r>
        <w:rPr>
          <w:rFonts w:cs="Arial"/>
          <w:szCs w:val="22"/>
        </w:rPr>
        <w:t>-</w:t>
      </w:r>
      <w:r w:rsidRPr="00D2629D">
        <w:rPr>
          <w:rFonts w:cs="Arial"/>
          <w:szCs w:val="22"/>
        </w:rPr>
        <w:t>feet</w:t>
      </w:r>
      <w:r>
        <w:rPr>
          <w:rFonts w:cs="Arial"/>
          <w:szCs w:val="22"/>
        </w:rPr>
        <w:t>, 0-inches</w:t>
      </w:r>
      <w:del w:id="27" w:author="Stephen  Mapes" w:date="2016-07-28T14:19:00Z">
        <w:r w:rsidRPr="00D2629D" w:rsidDel="00821882">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8" w:author="Stephen  Mapes" w:date="2016-07-28T13:05:00Z">
        <w:r w:rsidDel="002B54C3">
          <w:rPr>
            <w:rFonts w:cs="Arial"/>
            <w:szCs w:val="22"/>
          </w:rPr>
          <w:delText>5</w:delText>
        </w:r>
      </w:del>
      <w:ins w:id="29" w:author="Stephen  Mapes" w:date="2016-07-28T14:09:00Z">
        <w:r w:rsidR="002C609D">
          <w:rPr>
            <w:rFonts w:cs="Arial"/>
            <w:szCs w:val="22"/>
          </w:rPr>
          <w:t>3</w:t>
        </w:r>
      </w:ins>
      <w:ins w:id="30"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1" w:author="Stephen  Mapes" w:date="2016-07-28T13:05:00Z">
        <w:r w:rsidDel="002B54C3">
          <w:delText>1</w:delText>
        </w:r>
      </w:del>
      <w:ins w:id="32" w:author="Stephen  Mapes" w:date="2016-07-28T14:09:00Z">
        <w:r w:rsidR="002C609D">
          <w:t>10</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651A83">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46047C22">
      <w:start w:val="1"/>
      <w:numFmt w:val="upperLetter"/>
      <w:lvlText w:val="%1."/>
      <w:lvlJc w:val="left"/>
      <w:pPr>
        <w:tabs>
          <w:tab w:val="num" w:pos="727"/>
        </w:tabs>
        <w:ind w:left="727" w:hanging="540"/>
      </w:pPr>
      <w:rPr>
        <w:rFonts w:hint="default"/>
      </w:rPr>
    </w:lvl>
    <w:lvl w:ilvl="1" w:tplc="9E20D0AA" w:tentative="1">
      <w:start w:val="1"/>
      <w:numFmt w:val="lowerLetter"/>
      <w:lvlText w:val="%2."/>
      <w:lvlJc w:val="left"/>
      <w:pPr>
        <w:tabs>
          <w:tab w:val="num" w:pos="1267"/>
        </w:tabs>
        <w:ind w:left="1267" w:hanging="360"/>
      </w:pPr>
    </w:lvl>
    <w:lvl w:ilvl="2" w:tplc="CA62A20A" w:tentative="1">
      <w:start w:val="1"/>
      <w:numFmt w:val="lowerRoman"/>
      <w:lvlText w:val="%3."/>
      <w:lvlJc w:val="right"/>
      <w:pPr>
        <w:tabs>
          <w:tab w:val="num" w:pos="1987"/>
        </w:tabs>
        <w:ind w:left="1987" w:hanging="180"/>
      </w:pPr>
    </w:lvl>
    <w:lvl w:ilvl="3" w:tplc="CF9C3C3C" w:tentative="1">
      <w:start w:val="1"/>
      <w:numFmt w:val="decimal"/>
      <w:lvlText w:val="%4."/>
      <w:lvlJc w:val="left"/>
      <w:pPr>
        <w:tabs>
          <w:tab w:val="num" w:pos="2707"/>
        </w:tabs>
        <w:ind w:left="2707" w:hanging="360"/>
      </w:pPr>
    </w:lvl>
    <w:lvl w:ilvl="4" w:tplc="46E09234" w:tentative="1">
      <w:start w:val="1"/>
      <w:numFmt w:val="lowerLetter"/>
      <w:lvlText w:val="%5."/>
      <w:lvlJc w:val="left"/>
      <w:pPr>
        <w:tabs>
          <w:tab w:val="num" w:pos="3427"/>
        </w:tabs>
        <w:ind w:left="3427" w:hanging="360"/>
      </w:pPr>
    </w:lvl>
    <w:lvl w:ilvl="5" w:tplc="69B012D0" w:tentative="1">
      <w:start w:val="1"/>
      <w:numFmt w:val="lowerRoman"/>
      <w:lvlText w:val="%6."/>
      <w:lvlJc w:val="right"/>
      <w:pPr>
        <w:tabs>
          <w:tab w:val="num" w:pos="4147"/>
        </w:tabs>
        <w:ind w:left="4147" w:hanging="180"/>
      </w:pPr>
    </w:lvl>
    <w:lvl w:ilvl="6" w:tplc="36640056" w:tentative="1">
      <w:start w:val="1"/>
      <w:numFmt w:val="decimal"/>
      <w:lvlText w:val="%7."/>
      <w:lvlJc w:val="left"/>
      <w:pPr>
        <w:tabs>
          <w:tab w:val="num" w:pos="4867"/>
        </w:tabs>
        <w:ind w:left="4867" w:hanging="360"/>
      </w:pPr>
    </w:lvl>
    <w:lvl w:ilvl="7" w:tplc="2DAC709C" w:tentative="1">
      <w:start w:val="1"/>
      <w:numFmt w:val="lowerLetter"/>
      <w:lvlText w:val="%8."/>
      <w:lvlJc w:val="left"/>
      <w:pPr>
        <w:tabs>
          <w:tab w:val="num" w:pos="5587"/>
        </w:tabs>
        <w:ind w:left="5587" w:hanging="360"/>
      </w:pPr>
    </w:lvl>
    <w:lvl w:ilvl="8" w:tplc="740A347A"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651A83"/>
    <w:rsid w:val="00821882"/>
    <w:rsid w:val="00984C5D"/>
    <w:rsid w:val="00C1176A"/>
    <w:rsid w:val="00C201E6"/>
    <w:rsid w:val="00EB2C4E"/>
    <w:rsid w:val="00F237C3"/>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651A83"/>
    <w:pPr>
      <w:pBdr>
        <w:bottom w:val="single" w:sz="4" w:space="1" w:color="auto"/>
      </w:pBdr>
      <w:tabs>
        <w:tab w:val="center" w:pos="6480"/>
        <w:tab w:val="right" w:pos="10080"/>
      </w:tabs>
      <w:jc w:val="center"/>
    </w:pPr>
    <w:rPr>
      <w:i/>
      <w:sz w:val="20"/>
    </w:rPr>
  </w:style>
  <w:style w:type="paragraph" w:styleId="Header">
    <w:name w:val="header"/>
    <w:basedOn w:val="Normal"/>
    <w:rsid w:val="00651A83"/>
    <w:pPr>
      <w:tabs>
        <w:tab w:val="center" w:pos="4320"/>
        <w:tab w:val="right" w:pos="8640"/>
      </w:tabs>
    </w:pPr>
  </w:style>
  <w:style w:type="paragraph" w:styleId="Footer">
    <w:name w:val="footer"/>
    <w:basedOn w:val="Normal"/>
    <w:rsid w:val="00651A83"/>
    <w:pPr>
      <w:tabs>
        <w:tab w:val="center" w:pos="4320"/>
        <w:tab w:val="right" w:pos="8640"/>
      </w:tabs>
    </w:pPr>
  </w:style>
  <w:style w:type="paragraph" w:customStyle="1" w:styleId="SpecContactInfo">
    <w:name w:val="Spec: Contact Info"/>
    <w:basedOn w:val="Normal"/>
    <w:rsid w:val="00651A83"/>
    <w:pPr>
      <w:tabs>
        <w:tab w:val="left" w:pos="1296"/>
        <w:tab w:val="left" w:pos="1800"/>
        <w:tab w:val="right" w:pos="10080"/>
      </w:tabs>
    </w:pPr>
  </w:style>
  <w:style w:type="character" w:styleId="Hyperlink">
    <w:name w:val="Hyperlink"/>
    <w:rsid w:val="00651A83"/>
    <w:rPr>
      <w:rFonts w:ascii="Arial" w:hAnsi="Arial"/>
      <w:color w:val="000000"/>
      <w:sz w:val="22"/>
      <w:szCs w:val="22"/>
      <w:u w:val="none"/>
    </w:rPr>
  </w:style>
  <w:style w:type="paragraph" w:customStyle="1" w:styleId="SpecHeading1">
    <w:name w:val="Spec: Heading 1"/>
    <w:basedOn w:val="Normal"/>
    <w:next w:val="Normal"/>
    <w:rsid w:val="00651A83"/>
    <w:pPr>
      <w:jc w:val="center"/>
      <w:outlineLvl w:val="0"/>
    </w:pPr>
    <w:rPr>
      <w:b/>
    </w:rPr>
  </w:style>
  <w:style w:type="paragraph" w:customStyle="1" w:styleId="SpecSpecifierNotes">
    <w:name w:val="Spec: Specifier Notes"/>
    <w:basedOn w:val="Normal"/>
    <w:rsid w:val="00651A8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651A83"/>
    <w:pPr>
      <w:tabs>
        <w:tab w:val="left" w:pos="1260"/>
      </w:tabs>
      <w:outlineLvl w:val="1"/>
    </w:pPr>
    <w:rPr>
      <w:b/>
    </w:rPr>
  </w:style>
  <w:style w:type="paragraph" w:customStyle="1" w:styleId="SpecHeading311">
    <w:name w:val="Spec: Heading 3 [1.1]"/>
    <w:basedOn w:val="Normal"/>
    <w:next w:val="Normal"/>
    <w:rsid w:val="00651A83"/>
    <w:pPr>
      <w:tabs>
        <w:tab w:val="left" w:pos="720"/>
      </w:tabs>
      <w:outlineLvl w:val="2"/>
    </w:pPr>
    <w:rPr>
      <w:b/>
    </w:rPr>
  </w:style>
  <w:style w:type="paragraph" w:customStyle="1" w:styleId="SpecHeading4A">
    <w:name w:val="Spec: Heading 4 [A.]"/>
    <w:basedOn w:val="Normal"/>
    <w:next w:val="Normal"/>
    <w:rsid w:val="00651A83"/>
    <w:pPr>
      <w:tabs>
        <w:tab w:val="left" w:pos="720"/>
      </w:tabs>
      <w:ind w:left="734" w:hanging="547"/>
      <w:outlineLvl w:val="3"/>
    </w:pPr>
  </w:style>
  <w:style w:type="paragraph" w:customStyle="1" w:styleId="SpecHeading51">
    <w:name w:val="Spec: Heading 5 [1.]"/>
    <w:basedOn w:val="Normal"/>
    <w:next w:val="Normal"/>
    <w:rsid w:val="00651A83"/>
    <w:pPr>
      <w:tabs>
        <w:tab w:val="left" w:pos="720"/>
      </w:tabs>
      <w:ind w:left="1267" w:hanging="547"/>
      <w:outlineLvl w:val="4"/>
    </w:pPr>
  </w:style>
  <w:style w:type="paragraph" w:customStyle="1" w:styleId="SpecHeading6a">
    <w:name w:val="Spec: Heading 6 [a.]"/>
    <w:basedOn w:val="Normal"/>
    <w:next w:val="Normal"/>
    <w:rsid w:val="00651A83"/>
    <w:pPr>
      <w:tabs>
        <w:tab w:val="left" w:pos="1800"/>
      </w:tabs>
      <w:ind w:left="1814" w:hanging="547"/>
      <w:outlineLvl w:val="5"/>
    </w:pPr>
  </w:style>
  <w:style w:type="paragraph" w:customStyle="1" w:styleId="SpecHeading71">
    <w:name w:val="Spec: Heading 7 [1)]"/>
    <w:basedOn w:val="Normal"/>
    <w:next w:val="Normal"/>
    <w:rsid w:val="00651A83"/>
    <w:pPr>
      <w:tabs>
        <w:tab w:val="left" w:pos="2347"/>
      </w:tabs>
      <w:ind w:left="2347" w:hanging="547"/>
    </w:pPr>
  </w:style>
  <w:style w:type="character" w:styleId="PageNumber">
    <w:name w:val="page number"/>
    <w:basedOn w:val="DefaultParagraphFont"/>
    <w:rsid w:val="00651A83"/>
  </w:style>
  <w:style w:type="paragraph" w:customStyle="1" w:styleId="SpecFooter">
    <w:name w:val="Spec: Footer"/>
    <w:basedOn w:val="Normal"/>
    <w:rsid w:val="00651A83"/>
    <w:pPr>
      <w:tabs>
        <w:tab w:val="center" w:pos="5040"/>
      </w:tabs>
    </w:pPr>
  </w:style>
  <w:style w:type="paragraph" w:customStyle="1" w:styleId="SpecSpecifierNotes0">
    <w:name w:val="Spec:  Specifier Notes"/>
    <w:basedOn w:val="Normal"/>
    <w:rsid w:val="00651A8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651A83"/>
    <w:rPr>
      <w:rFonts w:ascii="Arial" w:hAnsi="Arial"/>
      <w:noProof w:val="0"/>
      <w:sz w:val="22"/>
      <w:szCs w:val="24"/>
      <w:lang w:val="en-US" w:eastAsia="en-US" w:bidi="ar-SA"/>
    </w:rPr>
  </w:style>
  <w:style w:type="character" w:customStyle="1" w:styleId="SpecHeading51Char">
    <w:name w:val="Spec: Heading 5 [1.] Char"/>
    <w:rsid w:val="00651A83"/>
    <w:rPr>
      <w:rFonts w:ascii="Arial" w:hAnsi="Arial"/>
      <w:noProof w:val="0"/>
      <w:sz w:val="22"/>
      <w:szCs w:val="24"/>
      <w:lang w:val="en-US" w:eastAsia="en-US" w:bidi="ar-SA"/>
    </w:rPr>
  </w:style>
  <w:style w:type="paragraph" w:styleId="BalloonText">
    <w:name w:val="Balloon Text"/>
    <w:basedOn w:val="Normal"/>
    <w:semiHidden/>
    <w:rsid w:val="00651A8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5</TotalTime>
  <Pages>12</Pages>
  <Words>4303</Words>
  <Characters>24530</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30124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2016-07-28T18:10:00Z</dcterms:created>
  <dcterms:modified xsi:type="dcterms:W3CDTF">2016-07-28T18:19:00Z</dcterms:modified>
</cp:coreProperties>
</file>