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DC4562">
        <w:rPr>
          <w:rFonts w:cs="Arial"/>
          <w:szCs w:val="22"/>
        </w:rPr>
        <w:t>4</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3E7BB9"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15:00Z">
              <w:r w:rsidR="00F83432">
                <w:rPr>
                  <w:rFonts w:cs="Arial"/>
                  <w:szCs w:val="22"/>
                </w:rPr>
                <w:t>Anti-</w:t>
              </w:r>
              <w:r w:rsidR="00F83432" w:rsidRPr="002915C3">
                <w:rPr>
                  <w:rFonts w:cs="Arial"/>
                  <w:szCs w:val="22"/>
                </w:rPr>
                <w:t xml:space="preserve">Vortex </w:t>
              </w:r>
              <w:r w:rsidR="00F83432">
                <w:rPr>
                  <w:rFonts w:cs="Arial"/>
                  <w:szCs w:val="22"/>
                </w:rPr>
                <w:t>Plate</w:t>
              </w:r>
              <w:r w:rsidR="00F83432" w:rsidRPr="002915C3" w:rsidDel="00F83432">
                <w:rPr>
                  <w:rFonts w:cs="Arial"/>
                  <w:szCs w:val="22"/>
                </w:rPr>
                <w:t xml:space="preserve"> </w:t>
              </w:r>
            </w:ins>
            <w:del w:id="1" w:author="Stephen  Mapes" w:date="2016-11-10T09:15:00Z">
              <w:r w:rsidRPr="002915C3" w:rsidDel="00F83432">
                <w:rPr>
                  <w:rFonts w:cs="Arial"/>
                  <w:szCs w:val="22"/>
                </w:rPr>
                <w:delText>Vortex Breaker</w:delText>
              </w:r>
              <w:r w:rsidDel="00F83432">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DC4562">
              <w:rPr>
                <w:rFonts w:cs="Arial"/>
                <w:szCs w:val="22"/>
              </w:rPr>
              <w:t>4</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C4562">
        <w:rPr>
          <w:rFonts w:cs="Arial"/>
        </w:rPr>
        <w:t>4</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0D5D87">
        <w:rPr>
          <w:rFonts w:cs="Arial"/>
          <w:szCs w:val="22"/>
        </w:rPr>
        <w:t>1</w:t>
      </w:r>
      <w:r w:rsidR="00DC4562">
        <w:rPr>
          <w:rFonts w:cs="Arial"/>
          <w:szCs w:val="22"/>
        </w:rPr>
        <w:t>0</w:t>
      </w:r>
      <w:r w:rsidR="00843CA5">
        <w:rPr>
          <w:rFonts w:cs="Arial"/>
          <w:szCs w:val="22"/>
        </w:rPr>
        <w:t>-</w:t>
      </w:r>
      <w:r w:rsidRPr="0009330C">
        <w:rPr>
          <w:rFonts w:cs="Arial"/>
          <w:szCs w:val="22"/>
        </w:rPr>
        <w:t>feet</w:t>
      </w:r>
      <w:r w:rsidR="00843CA5">
        <w:rPr>
          <w:rFonts w:cs="Arial"/>
          <w:szCs w:val="22"/>
        </w:rPr>
        <w:t xml:space="preserve">, </w:t>
      </w:r>
      <w:r w:rsidR="00DC4562">
        <w:rPr>
          <w:rFonts w:cs="Arial"/>
          <w:szCs w:val="22"/>
        </w:rPr>
        <w:t>8</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15:00Z">
        <w:r w:rsidR="00F83432">
          <w:t>n</w:t>
        </w:r>
      </w:ins>
      <w:r>
        <w:t xml:space="preserve"> </w:t>
      </w:r>
      <w:ins w:id="90" w:author="Stephen  Mapes" w:date="2016-11-10T09:15:00Z">
        <w:r w:rsidR="00F83432">
          <w:rPr>
            <w:rFonts w:cs="Arial"/>
            <w:szCs w:val="22"/>
          </w:rPr>
          <w:t>Anti-</w:t>
        </w:r>
        <w:r w:rsidR="00F83432" w:rsidRPr="002915C3">
          <w:rPr>
            <w:rFonts w:cs="Arial"/>
            <w:szCs w:val="22"/>
          </w:rPr>
          <w:t xml:space="preserve">Vortex </w:t>
        </w:r>
        <w:r w:rsidR="00F83432">
          <w:rPr>
            <w:rFonts w:cs="Arial"/>
            <w:szCs w:val="22"/>
          </w:rPr>
          <w:t>Plate</w:t>
        </w:r>
        <w:r w:rsidR="00F83432" w:rsidDel="00F83432">
          <w:t xml:space="preserve"> </w:t>
        </w:r>
      </w:ins>
      <w:del w:id="91" w:author="Stephen  Mapes" w:date="2016-11-10T09:15:00Z">
        <w:r w:rsidDel="00F83432">
          <w:delText xml:space="preserve">vortex breaker </w:delText>
        </w:r>
      </w:del>
      <w:r>
        <w:t xml:space="preserve">installed inside the tank </w:t>
      </w:r>
      <w:r w:rsidRPr="00890125">
        <w:t>according to NFPA</w:t>
      </w:r>
      <w:r>
        <w:t>-</w:t>
      </w:r>
      <w:r w:rsidRPr="00890125">
        <w:t>22.</w:t>
      </w:r>
      <w:r>
        <w:t xml:space="preserve">  The </w:t>
      </w:r>
      <w:ins w:id="92" w:author="Stephen  Mapes" w:date="2016-11-10T09:16:00Z">
        <w:r w:rsidR="00F83432">
          <w:rPr>
            <w:rFonts w:cs="Arial"/>
            <w:szCs w:val="22"/>
          </w:rPr>
          <w:t>Anti-</w:t>
        </w:r>
        <w:r w:rsidR="00F83432" w:rsidRPr="002915C3">
          <w:rPr>
            <w:rFonts w:cs="Arial"/>
            <w:szCs w:val="22"/>
          </w:rPr>
          <w:t xml:space="preserve">Vortex </w:t>
        </w:r>
        <w:r w:rsidR="00F83432">
          <w:rPr>
            <w:rFonts w:cs="Arial"/>
            <w:szCs w:val="22"/>
          </w:rPr>
          <w:t>Plate</w:t>
        </w:r>
        <w:r w:rsidR="00F83432" w:rsidDel="00F83432">
          <w:t xml:space="preserve"> </w:t>
        </w:r>
      </w:ins>
      <w:del w:id="93" w:author="Stephen  Mapes" w:date="2016-11-10T09:16:00Z">
        <w:r w:rsidDel="00F83432">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3E7BB9" w:rsidRPr="005A6DBB">
      <w:rPr>
        <w:bCs/>
        <w:sz w:val="16"/>
        <w:szCs w:val="16"/>
      </w:rPr>
      <w:fldChar w:fldCharType="begin"/>
    </w:r>
    <w:r w:rsidRPr="005A6DBB">
      <w:rPr>
        <w:bCs/>
        <w:sz w:val="16"/>
        <w:szCs w:val="16"/>
      </w:rPr>
      <w:instrText xml:space="preserve"> PAGE </w:instrText>
    </w:r>
    <w:r w:rsidR="003E7BB9" w:rsidRPr="005A6DBB">
      <w:rPr>
        <w:bCs/>
        <w:sz w:val="16"/>
        <w:szCs w:val="16"/>
      </w:rPr>
      <w:fldChar w:fldCharType="separate"/>
    </w:r>
    <w:r w:rsidR="00F83432">
      <w:rPr>
        <w:bCs/>
        <w:noProof/>
        <w:sz w:val="16"/>
        <w:szCs w:val="16"/>
      </w:rPr>
      <w:t>8</w:t>
    </w:r>
    <w:r w:rsidR="003E7BB9" w:rsidRPr="005A6DBB">
      <w:rPr>
        <w:bCs/>
        <w:sz w:val="16"/>
        <w:szCs w:val="16"/>
      </w:rPr>
      <w:fldChar w:fldCharType="end"/>
    </w:r>
    <w:r w:rsidRPr="005A6DBB">
      <w:rPr>
        <w:sz w:val="16"/>
        <w:szCs w:val="16"/>
      </w:rPr>
      <w:t xml:space="preserve"> of </w:t>
    </w:r>
    <w:r w:rsidR="003E7BB9" w:rsidRPr="005A6DBB">
      <w:rPr>
        <w:bCs/>
        <w:sz w:val="16"/>
        <w:szCs w:val="16"/>
      </w:rPr>
      <w:fldChar w:fldCharType="begin"/>
    </w:r>
    <w:r w:rsidRPr="005A6DBB">
      <w:rPr>
        <w:bCs/>
        <w:sz w:val="16"/>
        <w:szCs w:val="16"/>
      </w:rPr>
      <w:instrText xml:space="preserve"> NUMPAGES  </w:instrText>
    </w:r>
    <w:r w:rsidR="003E7BB9" w:rsidRPr="005A6DBB">
      <w:rPr>
        <w:bCs/>
        <w:sz w:val="16"/>
        <w:szCs w:val="16"/>
      </w:rPr>
      <w:fldChar w:fldCharType="separate"/>
    </w:r>
    <w:r w:rsidR="00F83432">
      <w:rPr>
        <w:bCs/>
        <w:noProof/>
        <w:sz w:val="16"/>
        <w:szCs w:val="16"/>
      </w:rPr>
      <w:t>14</w:t>
    </w:r>
    <w:r w:rsidR="003E7BB9"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0F5CF9"/>
    <w:rsid w:val="003E7BB9"/>
    <w:rsid w:val="00527629"/>
    <w:rsid w:val="00676324"/>
    <w:rsid w:val="006A6A3B"/>
    <w:rsid w:val="006E4395"/>
    <w:rsid w:val="00724B15"/>
    <w:rsid w:val="00781EC6"/>
    <w:rsid w:val="0078405E"/>
    <w:rsid w:val="007B7BF0"/>
    <w:rsid w:val="007D471A"/>
    <w:rsid w:val="00843CA5"/>
    <w:rsid w:val="00B20834"/>
    <w:rsid w:val="00B4365D"/>
    <w:rsid w:val="00C0020E"/>
    <w:rsid w:val="00C1176A"/>
    <w:rsid w:val="00CA7264"/>
    <w:rsid w:val="00CC4964"/>
    <w:rsid w:val="00D961E9"/>
    <w:rsid w:val="00DC4562"/>
    <w:rsid w:val="00F16178"/>
    <w:rsid w:val="00F50BA9"/>
    <w:rsid w:val="00F83432"/>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2016-11-09T13:40:00Z</dcterms:created>
  <dcterms:modified xsi:type="dcterms:W3CDTF">2016-11-10T14:16:00Z</dcterms:modified>
</cp:coreProperties>
</file>