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39:00Z">
        <w:r w:rsidR="00957004">
          <w:rPr>
            <w:rFonts w:cs="Arial"/>
            <w:szCs w:val="22"/>
          </w:rPr>
          <w:t>5</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957004">
            <w:pPr>
              <w:pStyle w:val="SpecSpecifierNotes0"/>
              <w:rPr>
                <w:rFonts w:cs="Arial"/>
                <w:szCs w:val="22"/>
              </w:rPr>
              <w:pPrChange w:id="6" w:author="Stephen  Mapes" w:date="2016-11-10T12:39: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39:00Z">
              <w:r w:rsidR="00957004">
                <w:rPr>
                  <w:rFonts w:cs="Arial"/>
                  <w:szCs w:val="22"/>
                </w:rPr>
                <w:t>5</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39:00Z">
        <w:r w:rsidR="00957004">
          <w:rPr>
            <w:rFonts w:cs="Arial"/>
          </w:rPr>
          <w:t>5</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38:00Z">
        <w:r w:rsidR="00220CC7">
          <w:rPr>
            <w:rFonts w:cs="Arial"/>
            <w:szCs w:val="22"/>
          </w:rPr>
          <w:t>1</w:t>
        </w:r>
      </w:ins>
      <w:ins w:id="71" w:author="Stephen  Mapes" w:date="2016-11-10T12:39:00Z">
        <w:r w:rsidR="00957004">
          <w:rPr>
            <w:rFonts w:cs="Arial"/>
            <w:szCs w:val="22"/>
          </w:rPr>
          <w:t>3</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2:39:00Z">
        <w:r w:rsidR="00957004">
          <w:rPr>
            <w:rFonts w:cs="Arial"/>
            <w:szCs w:val="22"/>
          </w:rPr>
          <w:t>4</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957004">
      <w:rPr>
        <w:bCs/>
        <w:noProof/>
        <w:sz w:val="16"/>
        <w:szCs w:val="16"/>
      </w:rPr>
      <w:t>5</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957004">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C150F"/>
    <w:rsid w:val="00845157"/>
    <w:rsid w:val="008857EB"/>
    <w:rsid w:val="00886859"/>
    <w:rsid w:val="008B039A"/>
    <w:rsid w:val="008F523F"/>
    <w:rsid w:val="00957004"/>
    <w:rsid w:val="00986DF8"/>
    <w:rsid w:val="00A82B49"/>
    <w:rsid w:val="00B145E0"/>
    <w:rsid w:val="00BF31D7"/>
    <w:rsid w:val="00C1176A"/>
    <w:rsid w:val="00C61918"/>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2016-11-10T17:39:00Z</dcterms:created>
  <dcterms:modified xsi:type="dcterms:W3CDTF">2016-11-10T17:39:00Z</dcterms:modified>
</cp:coreProperties>
</file>