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CE8" w:rsidRPr="00D2629D" w:rsidRDefault="002C4CE8">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del w:id="0" w:author="Stephen  Mapes" w:date="2016-11-10T10:22:00Z">
        <w:r w:rsidR="00461FCC" w:rsidDel="00E02310">
          <w:rPr>
            <w:rFonts w:cs="Arial"/>
            <w:szCs w:val="22"/>
          </w:rPr>
          <w:delText>02</w:delText>
        </w:r>
        <w:r w:rsidR="003701BE" w:rsidDel="00E02310">
          <w:rPr>
            <w:rFonts w:cs="Arial"/>
            <w:szCs w:val="22"/>
          </w:rPr>
          <w:delText>0</w:delText>
        </w:r>
        <w:r w:rsidR="00461FCC" w:rsidDel="00E02310">
          <w:rPr>
            <w:rFonts w:cs="Arial"/>
            <w:szCs w:val="22"/>
          </w:rPr>
          <w:delText>00</w:delText>
        </w:r>
        <w:r w:rsidR="00461FCC" w:rsidRPr="00D45076" w:rsidDel="00E02310">
          <w:rPr>
            <w:rFonts w:cs="Arial"/>
            <w:szCs w:val="22"/>
          </w:rPr>
          <w:delText>HGSWHDFPTBDCSI</w:delText>
        </w:r>
        <w:r w:rsidR="00461FCC" w:rsidDel="00E02310">
          <w:rPr>
            <w:rFonts w:cs="Arial"/>
            <w:szCs w:val="22"/>
          </w:rPr>
          <w:delText>64</w:delText>
        </w:r>
      </w:del>
      <w:ins w:id="1" w:author="Stephen  Mapes" w:date="2016-11-10T10:22:00Z">
        <w:r w:rsidR="00E02310">
          <w:rPr>
            <w:rFonts w:cs="Arial"/>
            <w:szCs w:val="22"/>
          </w:rPr>
          <w:t>0</w:t>
        </w:r>
      </w:ins>
      <w:ins w:id="2" w:author="Stephen  Mapes" w:date="2016-11-10T12:33:00Z">
        <w:r w:rsidR="00A82B49">
          <w:rPr>
            <w:rFonts w:cs="Arial"/>
            <w:szCs w:val="22"/>
          </w:rPr>
          <w:t>5</w:t>
        </w:r>
      </w:ins>
      <w:ins w:id="3" w:author="Stephen  Mapes" w:date="2016-11-10T11:20:00Z">
        <w:r w:rsidR="00845157">
          <w:rPr>
            <w:rFonts w:cs="Arial"/>
            <w:szCs w:val="22"/>
          </w:rPr>
          <w:t>0</w:t>
        </w:r>
      </w:ins>
      <w:ins w:id="4" w:author="Stephen  Mapes" w:date="2016-11-10T10:22:00Z">
        <w:r w:rsidR="00E02310">
          <w:rPr>
            <w:rFonts w:cs="Arial"/>
            <w:szCs w:val="22"/>
          </w:rPr>
          <w:t>00</w:t>
        </w:r>
        <w:r w:rsidR="00E02310" w:rsidRPr="00D45076">
          <w:rPr>
            <w:rFonts w:cs="Arial"/>
            <w:szCs w:val="22"/>
          </w:rPr>
          <w:t>HGSWHDFPTBDCSI</w:t>
        </w:r>
      </w:ins>
      <w:ins w:id="5" w:author="Stephen  Mapes" w:date="2016-11-10T12:27:00Z">
        <w:r w:rsidR="00535C55">
          <w:rPr>
            <w:rFonts w:cs="Arial"/>
            <w:szCs w:val="22"/>
          </w:rPr>
          <w:t>72</w:t>
        </w:r>
      </w:ins>
      <w:r w:rsidRPr="00D45076">
        <w:rPr>
          <w:rFonts w:cs="Arial"/>
          <w:szCs w:val="22"/>
        </w:rPr>
        <w:t>.DOC</w:t>
      </w:r>
    </w:p>
    <w:p w:rsidR="002C4CE8" w:rsidRPr="00FE7DA6" w:rsidRDefault="002C4CE8">
      <w:pPr>
        <w:pStyle w:val="SpecContactInfo"/>
        <w:rPr>
          <w:rFonts w:cs="Arial"/>
          <w:b/>
          <w:szCs w:val="22"/>
        </w:rPr>
      </w:pPr>
      <w:r w:rsidRPr="00D2629D">
        <w:rPr>
          <w:rFonts w:cs="Arial"/>
          <w:szCs w:val="22"/>
        </w:rPr>
        <w:t>One Highland Road</w:t>
      </w:r>
      <w:r>
        <w:rPr>
          <w:rFonts w:cs="Arial"/>
          <w:szCs w:val="22"/>
        </w:rPr>
        <w:tab/>
      </w:r>
    </w:p>
    <w:p w:rsidR="002C4CE8" w:rsidRPr="00D2629D" w:rsidRDefault="002C4CE8">
      <w:pPr>
        <w:pStyle w:val="SpecContactInfo"/>
        <w:rPr>
          <w:rFonts w:cs="Arial"/>
          <w:szCs w:val="22"/>
        </w:rPr>
      </w:pPr>
      <w:r w:rsidRPr="00D2629D">
        <w:rPr>
          <w:rFonts w:cs="Arial"/>
          <w:szCs w:val="22"/>
        </w:rPr>
        <w:t>Stoystown, PA</w:t>
      </w:r>
      <w:r>
        <w:rPr>
          <w:rFonts w:cs="Arial"/>
          <w:szCs w:val="22"/>
        </w:rPr>
        <w:t xml:space="preserve"> 15563</w:t>
      </w:r>
    </w:p>
    <w:p w:rsidR="002C4CE8" w:rsidRPr="00D2629D" w:rsidRDefault="002C4CE8">
      <w:pPr>
        <w:pStyle w:val="SpecContactInfo"/>
        <w:rPr>
          <w:rFonts w:cs="Arial"/>
          <w:szCs w:val="22"/>
        </w:rPr>
      </w:pPr>
      <w:r w:rsidRPr="00D2629D">
        <w:rPr>
          <w:rFonts w:cs="Arial"/>
          <w:szCs w:val="22"/>
        </w:rPr>
        <w:t>Phone: 814-893-5701</w:t>
      </w:r>
    </w:p>
    <w:p w:rsidR="002C4CE8" w:rsidRPr="00D2629D" w:rsidRDefault="002C4CE8">
      <w:pPr>
        <w:pStyle w:val="SpecContactInfo"/>
        <w:rPr>
          <w:rFonts w:cs="Arial"/>
          <w:szCs w:val="22"/>
        </w:rPr>
      </w:pPr>
      <w:r w:rsidRPr="00D2629D">
        <w:rPr>
          <w:rFonts w:cs="Arial"/>
          <w:szCs w:val="22"/>
        </w:rPr>
        <w:t>Fax: 814-893-6126</w:t>
      </w:r>
    </w:p>
    <w:p w:rsidR="002C4CE8" w:rsidRPr="00D2629D" w:rsidRDefault="002C4CE8">
      <w:pPr>
        <w:pStyle w:val="SpecContactInfo"/>
        <w:rPr>
          <w:rFonts w:cs="Arial"/>
          <w:szCs w:val="22"/>
        </w:rPr>
      </w:pPr>
      <w:r w:rsidRPr="00D2629D">
        <w:rPr>
          <w:rFonts w:cs="Arial"/>
          <w:szCs w:val="22"/>
        </w:rPr>
        <w:t xml:space="preserve">E-mail: </w:t>
      </w:r>
      <w:r w:rsidR="007C150F">
        <w:rPr>
          <w:rFonts w:cs="Arial"/>
          <w:szCs w:val="22"/>
        </w:rPr>
        <w:t>highdro</w:t>
      </w:r>
      <w:hyperlink r:id="rId7" w:history="1">
        <w:r w:rsidRPr="00D2629D">
          <w:rPr>
            <w:rStyle w:val="Hyperlink"/>
            <w:rFonts w:cs="Arial"/>
          </w:rPr>
          <w:t>@highlandtank.com</w:t>
        </w:r>
      </w:hyperlink>
    </w:p>
    <w:p w:rsidR="002C4CE8" w:rsidRPr="00D2629D" w:rsidRDefault="002C4CE8" w:rsidP="002C4CE8">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2C4CE8" w:rsidRPr="00D2629D" w:rsidRDefault="002C4CE8">
      <w:pPr>
        <w:pStyle w:val="SpecContactInfo"/>
        <w:rPr>
          <w:rFonts w:cs="Arial"/>
          <w:szCs w:val="22"/>
        </w:rPr>
      </w:pPr>
    </w:p>
    <w:p w:rsidR="002C4CE8" w:rsidRPr="00D2629D" w:rsidRDefault="002C4CE8">
      <w:pPr>
        <w:pStyle w:val="SpecContactInfo"/>
        <w:rPr>
          <w:rFonts w:cs="Arial"/>
          <w:szCs w:val="22"/>
        </w:rPr>
      </w:pPr>
    </w:p>
    <w:p w:rsidR="002C4CE8" w:rsidRDefault="002C4CE8" w:rsidP="002C4CE8">
      <w:pPr>
        <w:jc w:val="center"/>
        <w:rPr>
          <w:b/>
        </w:rPr>
      </w:pPr>
      <w:r w:rsidRPr="00AB309A">
        <w:rPr>
          <w:b/>
        </w:rPr>
        <w:t>HighDRO</w:t>
      </w:r>
      <w:r w:rsidRPr="00AB309A">
        <w:rPr>
          <w:b/>
          <w:vertAlign w:val="superscript"/>
        </w:rPr>
        <w:t>®</w:t>
      </w:r>
      <w:r w:rsidRPr="00AB309A">
        <w:rPr>
          <w:b/>
        </w:rPr>
        <w:t xml:space="preserve"> Cylindrical</w:t>
      </w:r>
      <w:r>
        <w:rPr>
          <w:b/>
        </w:rPr>
        <w:t>,</w:t>
      </w:r>
      <w:r w:rsidRPr="00AB309A">
        <w:rPr>
          <w:b/>
        </w:rPr>
        <w:t xml:space="preserve"> Underground </w:t>
      </w:r>
      <w:r>
        <w:rPr>
          <w:b/>
        </w:rPr>
        <w:t xml:space="preserve">Single-wall </w:t>
      </w:r>
      <w:r w:rsidRPr="00AB309A">
        <w:rPr>
          <w:b/>
        </w:rPr>
        <w:t xml:space="preserve">Steel </w:t>
      </w:r>
    </w:p>
    <w:p w:rsidR="002C4CE8" w:rsidRPr="00AB309A" w:rsidRDefault="002C4CE8" w:rsidP="002C4CE8">
      <w:pPr>
        <w:jc w:val="center"/>
        <w:rPr>
          <w:b/>
        </w:rPr>
      </w:pPr>
      <w:r w:rsidRPr="00AB309A">
        <w:rPr>
          <w:b/>
        </w:rPr>
        <w:t>Water Storage Tank</w:t>
      </w:r>
      <w:r>
        <w:rPr>
          <w:b/>
        </w:rPr>
        <w:t xml:space="preserve"> for Fire Suppression with Bottom Drain Pipe and Anti-Vortex Plate </w:t>
      </w:r>
    </w:p>
    <w:p w:rsidR="002C4CE8" w:rsidRPr="00AB309A" w:rsidRDefault="002C4CE8" w:rsidP="002C4CE8">
      <w:pPr>
        <w:jc w:val="center"/>
        <w:rPr>
          <w:b/>
        </w:rPr>
      </w:pPr>
      <w:r w:rsidRPr="00AB309A">
        <w:rPr>
          <w:b/>
        </w:rPr>
        <w:t>Product Guide Specification</w:t>
      </w:r>
    </w:p>
    <w:p w:rsidR="002C4CE8" w:rsidRPr="00D2629D" w:rsidRDefault="002C4CE8">
      <w:pPr>
        <w:rPr>
          <w:rFonts w:cs="Arial"/>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368"/>
      </w:tblGrid>
      <w:tr w:rsidR="002C4CE8" w:rsidRPr="00FB41F7">
        <w:tc>
          <w:tcPr>
            <w:tcW w:w="10368" w:type="dxa"/>
            <w:shd w:val="clear" w:color="auto" w:fill="auto"/>
          </w:tcPr>
          <w:p w:rsidR="002C4CE8" w:rsidRPr="00D45076" w:rsidRDefault="002C4CE8" w:rsidP="002C4CE8">
            <w:pPr>
              <w:pStyle w:val="SpecSpecifierNotes0"/>
              <w:rPr>
                <w:rFonts w:cs="Arial"/>
                <w:i/>
                <w:szCs w:val="22"/>
              </w:rPr>
            </w:pPr>
            <w:r w:rsidRPr="00D45076">
              <w:rPr>
                <w:rFonts w:cs="Arial"/>
                <w:szCs w:val="22"/>
              </w:rPr>
              <w:t xml:space="preserve">Specifier Notes:  This product guide specification is written according to the Construction Specifications Institute (CSI) 3-Part Format, including </w:t>
            </w:r>
            <w:r w:rsidRPr="00D45076">
              <w:rPr>
                <w:rFonts w:cs="Arial"/>
                <w:i/>
                <w:szCs w:val="22"/>
              </w:rPr>
              <w:t>MasterFormat, SectionFormat,</w:t>
            </w:r>
            <w:r w:rsidRPr="00D45076">
              <w:rPr>
                <w:rFonts w:cs="Arial"/>
                <w:szCs w:val="22"/>
              </w:rPr>
              <w:t xml:space="preserve"> and </w:t>
            </w:r>
            <w:r w:rsidRPr="00D45076">
              <w:rPr>
                <w:rFonts w:cs="Arial"/>
                <w:i/>
                <w:szCs w:val="22"/>
              </w:rPr>
              <w:t>PageFormat,</w:t>
            </w:r>
            <w:r w:rsidRPr="00D45076">
              <w:rPr>
                <w:rFonts w:cs="Arial"/>
                <w:szCs w:val="22"/>
              </w:rPr>
              <w:t xml:space="preserve"> as described in </w:t>
            </w:r>
            <w:r w:rsidRPr="00D45076">
              <w:rPr>
                <w:rFonts w:cs="Arial"/>
                <w:i/>
                <w:szCs w:val="22"/>
              </w:rPr>
              <w:t>The Project Resource Manual - CSI Manual of Practice, Fifth Edition.</w:t>
            </w:r>
          </w:p>
          <w:p w:rsidR="002C4CE8" w:rsidRPr="00D45076" w:rsidRDefault="002C4CE8" w:rsidP="002C4CE8">
            <w:pPr>
              <w:pStyle w:val="SpecSpecifierNotes0"/>
              <w:tabs>
                <w:tab w:val="left" w:pos="1306"/>
              </w:tabs>
              <w:rPr>
                <w:rFonts w:cs="Arial"/>
                <w:szCs w:val="22"/>
              </w:rPr>
            </w:pPr>
            <w:r>
              <w:rPr>
                <w:rFonts w:cs="Arial"/>
                <w:szCs w:val="22"/>
              </w:rPr>
              <w:tab/>
            </w:r>
          </w:p>
          <w:p w:rsidR="002C4CE8" w:rsidRPr="00D45076" w:rsidRDefault="002C4CE8" w:rsidP="002C4CE8">
            <w:pPr>
              <w:pStyle w:val="SpecSpecifierNotes0"/>
              <w:rPr>
                <w:rFonts w:cs="Arial"/>
                <w:szCs w:val="22"/>
              </w:rPr>
            </w:pPr>
            <w:r w:rsidRPr="00D45076">
              <w:rPr>
                <w:rFonts w:cs="Arial"/>
                <w:szCs w:val="22"/>
              </w:rPr>
              <w:t xml:space="preserve">This section must be carefully reviewed and edited by the Architect or Engineer to meet the requirements of the project and applicable codes and regulations.  Coordinate this section with other specification sections and the Drawings.  </w:t>
            </w:r>
            <w:r w:rsidRPr="00FB7D3B">
              <w:rPr>
                <w:rFonts w:cs="Arial"/>
                <w:b/>
                <w:color w:val="FF0000"/>
                <w:szCs w:val="22"/>
              </w:rPr>
              <w:t>Delete all “Specifier Notes” after editing this section.</w:t>
            </w:r>
          </w:p>
          <w:p w:rsidR="002C4CE8" w:rsidRPr="00D45076" w:rsidRDefault="002C4CE8" w:rsidP="002C4CE8">
            <w:pPr>
              <w:pStyle w:val="SpecSpecifierNotes0"/>
              <w:rPr>
                <w:rFonts w:cs="Arial"/>
                <w:szCs w:val="22"/>
              </w:rPr>
            </w:pPr>
          </w:p>
          <w:p w:rsidR="002C4CE8" w:rsidRPr="00D45076" w:rsidRDefault="002C4CE8" w:rsidP="002C4CE8">
            <w:pPr>
              <w:pStyle w:val="SpecSpecifierNotes0"/>
              <w:rPr>
                <w:rFonts w:cs="Arial"/>
                <w:szCs w:val="22"/>
              </w:rPr>
            </w:pPr>
            <w:r w:rsidRPr="00D45076">
              <w:rPr>
                <w:rFonts w:cs="Arial"/>
                <w:szCs w:val="22"/>
              </w:rPr>
              <w:t xml:space="preserve">Section numbers are from </w:t>
            </w:r>
            <w:r w:rsidRPr="00D45076">
              <w:rPr>
                <w:rFonts w:cs="Arial"/>
                <w:i/>
                <w:szCs w:val="22"/>
              </w:rPr>
              <w:t>MasterFormat 2014 Edition</w:t>
            </w:r>
            <w:r w:rsidRPr="00D45076">
              <w:rPr>
                <w:rFonts w:cs="Arial"/>
                <w:szCs w:val="22"/>
              </w:rPr>
              <w:t>.</w:t>
            </w:r>
          </w:p>
        </w:tc>
      </w:tr>
    </w:tbl>
    <w:p w:rsidR="002C4CE8" w:rsidRPr="00D2629D" w:rsidRDefault="002C4CE8">
      <w:pPr>
        <w:rPr>
          <w:rFonts w:cs="Arial"/>
          <w:szCs w:val="22"/>
        </w:rPr>
      </w:pPr>
    </w:p>
    <w:p w:rsidR="002C4CE8" w:rsidRDefault="002C4CE8" w:rsidP="002C4CE8">
      <w:pPr>
        <w:jc w:val="center"/>
        <w:rPr>
          <w:rFonts w:cs="Arial"/>
          <w:b/>
          <w:szCs w:val="22"/>
        </w:rPr>
      </w:pPr>
      <w:r>
        <w:rPr>
          <w:rFonts w:cs="Arial"/>
          <w:b/>
          <w:szCs w:val="22"/>
        </w:rPr>
        <w:t xml:space="preserve">SECTION </w:t>
      </w:r>
      <w:r w:rsidRPr="00115FD7">
        <w:rPr>
          <w:rFonts w:cs="Arial"/>
          <w:b/>
          <w:szCs w:val="22"/>
        </w:rPr>
        <w:t>21 41 26</w:t>
      </w:r>
    </w:p>
    <w:p w:rsidR="002C4CE8" w:rsidRPr="00D7601B" w:rsidRDefault="002C4CE8" w:rsidP="002C4CE8">
      <w:pPr>
        <w:jc w:val="center"/>
        <w:rPr>
          <w:rFonts w:cs="Arial"/>
          <w:b/>
          <w:szCs w:val="22"/>
        </w:rPr>
      </w:pPr>
    </w:p>
    <w:p w:rsidR="002C4CE8" w:rsidRPr="00D7601B" w:rsidRDefault="002C4CE8" w:rsidP="002C4CE8">
      <w:pPr>
        <w:jc w:val="center"/>
        <w:rPr>
          <w:rFonts w:cs="Arial"/>
          <w:b/>
          <w:szCs w:val="22"/>
        </w:rPr>
      </w:pPr>
      <w:r>
        <w:rPr>
          <w:rFonts w:cs="Arial"/>
          <w:b/>
          <w:szCs w:val="22"/>
        </w:rPr>
        <w:t>HIGHDRO</w:t>
      </w:r>
      <w:r w:rsidRPr="00D7601B">
        <w:rPr>
          <w:rFonts w:cs="Arial"/>
          <w:b/>
          <w:szCs w:val="22"/>
          <w:vertAlign w:val="superscript"/>
        </w:rPr>
        <w:t>®</w:t>
      </w:r>
      <w:r>
        <w:rPr>
          <w:rFonts w:cs="Arial"/>
          <w:b/>
          <w:szCs w:val="22"/>
          <w:vertAlign w:val="superscript"/>
        </w:rPr>
        <w:t xml:space="preserve"> </w:t>
      </w:r>
      <w:r w:rsidRPr="00115FD7">
        <w:rPr>
          <w:rFonts w:cs="Arial"/>
          <w:b/>
          <w:szCs w:val="22"/>
        </w:rPr>
        <w:t>UNDERGROUND STORAGE TANKS FOR FIRE-SUPPRESSION WATER</w:t>
      </w:r>
    </w:p>
    <w:p w:rsidR="002C4CE8" w:rsidRDefault="002C4CE8">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FB41F7">
        <w:tc>
          <w:tcPr>
            <w:tcW w:w="10296" w:type="dxa"/>
            <w:shd w:val="clear" w:color="auto" w:fill="auto"/>
          </w:tcPr>
          <w:p w:rsidR="002C4CE8" w:rsidRPr="00FB41F7" w:rsidRDefault="002C4CE8" w:rsidP="00A82B49">
            <w:pPr>
              <w:pStyle w:val="SpecSpecifierNotes0"/>
              <w:rPr>
                <w:rFonts w:cs="Arial"/>
                <w:szCs w:val="22"/>
              </w:rPr>
              <w:pPrChange w:id="6" w:author="Stephen  Mapes" w:date="2016-11-10T12:33:00Z">
                <w:pPr>
                  <w:pStyle w:val="SpecSpecifierNotes0"/>
                </w:pPr>
              </w:pPrChange>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r w:rsidRPr="00D7601B">
              <w:rPr>
                <w:rFonts w:cs="Arial"/>
                <w:szCs w:val="22"/>
              </w:rPr>
              <w:t>HighDRO</w:t>
            </w:r>
            <w:r w:rsidRPr="0017629E">
              <w:rPr>
                <w:rFonts w:cs="Arial"/>
                <w:szCs w:val="22"/>
                <w:vertAlign w:val="superscript"/>
              </w:rPr>
              <w:t>®</w:t>
            </w:r>
            <w:r>
              <w:rPr>
                <w:rFonts w:cs="Arial"/>
                <w:szCs w:val="22"/>
              </w:rPr>
              <w:t xml:space="preserve"> Cylindrical, Underground Single-wall,</w:t>
            </w:r>
            <w:r w:rsidRPr="00620CD4">
              <w:rPr>
                <w:rFonts w:cs="Arial"/>
                <w:szCs w:val="22"/>
              </w:rPr>
              <w:t xml:space="preserve"> </w:t>
            </w:r>
            <w:r>
              <w:rPr>
                <w:rFonts w:cs="Arial"/>
                <w:szCs w:val="22"/>
              </w:rPr>
              <w:t>Steel</w:t>
            </w:r>
            <w:r w:rsidRPr="00620CD4">
              <w:rPr>
                <w:rFonts w:cs="Arial"/>
                <w:szCs w:val="22"/>
              </w:rPr>
              <w:t xml:space="preserve"> </w:t>
            </w:r>
            <w:r>
              <w:rPr>
                <w:rFonts w:cs="Arial"/>
                <w:szCs w:val="22"/>
              </w:rPr>
              <w:t xml:space="preserve">Water Storage Tank for </w:t>
            </w:r>
            <w:r w:rsidRPr="00620CD4">
              <w:rPr>
                <w:rFonts w:cs="Arial"/>
                <w:szCs w:val="22"/>
              </w:rPr>
              <w:t>Fir</w:t>
            </w:r>
            <w:r>
              <w:rPr>
                <w:rFonts w:cs="Arial"/>
                <w:szCs w:val="22"/>
              </w:rPr>
              <w:t xml:space="preserve">e Suppression </w:t>
            </w:r>
            <w:r w:rsidRPr="00620CD4">
              <w:rPr>
                <w:rFonts w:cs="Arial"/>
                <w:szCs w:val="22"/>
              </w:rPr>
              <w:t xml:space="preserve">with Bottom Drain Pipe and </w:t>
            </w:r>
            <w:r>
              <w:rPr>
                <w:rFonts w:cs="Arial"/>
                <w:szCs w:val="22"/>
              </w:rPr>
              <w:t>Anti-</w:t>
            </w:r>
            <w:r w:rsidRPr="00620CD4">
              <w:rPr>
                <w:rFonts w:cs="Arial"/>
                <w:szCs w:val="22"/>
              </w:rPr>
              <w:t xml:space="preserve">Vortex </w:t>
            </w:r>
            <w:r>
              <w:rPr>
                <w:rFonts w:cs="Arial"/>
                <w:szCs w:val="22"/>
              </w:rPr>
              <w:t>Plate,</w:t>
            </w:r>
            <w:r>
              <w:rPr>
                <w:rFonts w:cs="Arial"/>
                <w:b/>
                <w:szCs w:val="22"/>
              </w:rPr>
              <w:t xml:space="preserve"> </w:t>
            </w:r>
            <w:r w:rsidRPr="00D45076">
              <w:rPr>
                <w:rFonts w:cs="Arial"/>
                <w:szCs w:val="22"/>
              </w:rPr>
              <w:t xml:space="preserve">Model </w:t>
            </w:r>
            <w:del w:id="7" w:author="Stephen  Mapes" w:date="2016-11-10T11:26:00Z">
              <w:r w:rsidRPr="00D45076" w:rsidDel="00B145E0">
                <w:rPr>
                  <w:rFonts w:cs="Arial"/>
                  <w:szCs w:val="22"/>
                </w:rPr>
                <w:delText xml:space="preserve"> </w:delText>
              </w:r>
            </w:del>
            <w:del w:id="8" w:author="Stephen  Mapes" w:date="2016-11-10T10:22:00Z">
              <w:r w:rsidR="008F523F" w:rsidDel="00E02310">
                <w:rPr>
                  <w:rFonts w:cs="Arial"/>
                  <w:szCs w:val="22"/>
                </w:rPr>
                <w:delText>02</w:delText>
              </w:r>
              <w:r w:rsidR="003701BE" w:rsidDel="00E02310">
                <w:rPr>
                  <w:rFonts w:cs="Arial"/>
                  <w:szCs w:val="22"/>
                </w:rPr>
                <w:delText>0</w:delText>
              </w:r>
              <w:r w:rsidR="008F523F" w:rsidDel="00E02310">
                <w:rPr>
                  <w:rFonts w:cs="Arial"/>
                  <w:szCs w:val="22"/>
                </w:rPr>
                <w:delText>00</w:delText>
              </w:r>
              <w:r w:rsidRPr="00D45076" w:rsidDel="00E02310">
                <w:rPr>
                  <w:rFonts w:cs="Arial"/>
                  <w:szCs w:val="22"/>
                </w:rPr>
                <w:delText>HGSWHDFPTBDCSI</w:delText>
              </w:r>
              <w:r w:rsidR="00461FCC" w:rsidDel="00E02310">
                <w:rPr>
                  <w:rFonts w:cs="Arial"/>
                  <w:szCs w:val="22"/>
                </w:rPr>
                <w:delText>64</w:delText>
              </w:r>
            </w:del>
            <w:ins w:id="9" w:author="Stephen  Mapes" w:date="2016-11-10T10:22:00Z">
              <w:r w:rsidR="00E02310">
                <w:rPr>
                  <w:rFonts w:cs="Arial"/>
                  <w:szCs w:val="22"/>
                </w:rPr>
                <w:t>0</w:t>
              </w:r>
            </w:ins>
            <w:ins w:id="10" w:author="Stephen  Mapes" w:date="2016-11-10T12:33:00Z">
              <w:r w:rsidR="00A82B49">
                <w:rPr>
                  <w:rFonts w:cs="Arial"/>
                  <w:szCs w:val="22"/>
                </w:rPr>
                <w:t>5</w:t>
              </w:r>
            </w:ins>
            <w:ins w:id="11" w:author="Stephen  Mapes" w:date="2016-11-10T11:20:00Z">
              <w:r w:rsidR="00845157">
                <w:rPr>
                  <w:rFonts w:cs="Arial"/>
                  <w:szCs w:val="22"/>
                </w:rPr>
                <w:t>0</w:t>
              </w:r>
            </w:ins>
            <w:ins w:id="12" w:author="Stephen  Mapes" w:date="2016-11-10T10:22:00Z">
              <w:r w:rsidR="00E02310">
                <w:rPr>
                  <w:rFonts w:cs="Arial"/>
                  <w:szCs w:val="22"/>
                </w:rPr>
                <w:t>00</w:t>
              </w:r>
              <w:r w:rsidR="00E02310" w:rsidRPr="00D45076">
                <w:rPr>
                  <w:rFonts w:cs="Arial"/>
                  <w:szCs w:val="22"/>
                </w:rPr>
                <w:t>HGSWHDFPTBDCSI</w:t>
              </w:r>
            </w:ins>
            <w:ins w:id="13" w:author="Stephen  Mapes" w:date="2016-11-10T12:28:00Z">
              <w:r w:rsidR="00535C55">
                <w:rPr>
                  <w:rFonts w:cs="Arial"/>
                  <w:szCs w:val="22"/>
                </w:rPr>
                <w:t>72</w:t>
              </w:r>
            </w:ins>
            <w:r>
              <w:rPr>
                <w:rFonts w:cs="Arial"/>
                <w:b/>
                <w:szCs w:val="22"/>
              </w:rPr>
              <w:t xml:space="preserve">.  </w:t>
            </w:r>
            <w:r w:rsidRPr="00FB41F7">
              <w:rPr>
                <w:rFonts w:cs="Arial"/>
                <w:szCs w:val="22"/>
              </w:rPr>
              <w:t>Consult Highland Tank for assistance in editing this section for the specific application.</w:t>
            </w:r>
          </w:p>
        </w:tc>
      </w:tr>
    </w:tbl>
    <w:p w:rsidR="002C4CE8" w:rsidRPr="00D2629D" w:rsidRDefault="002C4CE8">
      <w:pPr>
        <w:rPr>
          <w:rFonts w:cs="Arial"/>
          <w:szCs w:val="22"/>
        </w:rPr>
      </w:pPr>
    </w:p>
    <w:p w:rsidR="002C4CE8" w:rsidRPr="00D2629D" w:rsidRDefault="002C4CE8">
      <w:pPr>
        <w:pStyle w:val="SpecHeading2Part1"/>
        <w:rPr>
          <w:rFonts w:cs="Arial"/>
          <w:szCs w:val="22"/>
        </w:rPr>
      </w:pPr>
      <w:r>
        <w:rPr>
          <w:rFonts w:cs="Arial"/>
          <w:szCs w:val="22"/>
        </w:rPr>
        <w:t>PART 1</w:t>
      </w:r>
      <w:r>
        <w:rPr>
          <w:rFonts w:cs="Arial"/>
          <w:szCs w:val="22"/>
        </w:rPr>
        <w:tab/>
      </w:r>
      <w:r w:rsidRPr="00D2629D">
        <w:rPr>
          <w:rFonts w:cs="Arial"/>
          <w:szCs w:val="22"/>
        </w:rPr>
        <w:t>GENERAL</w:t>
      </w:r>
    </w:p>
    <w:p w:rsidR="002C4CE8" w:rsidRPr="00D2629D" w:rsidRDefault="002C4CE8">
      <w:pPr>
        <w:rPr>
          <w:rFonts w:cs="Arial"/>
          <w:szCs w:val="22"/>
        </w:rPr>
      </w:pPr>
    </w:p>
    <w:p w:rsidR="002C4CE8" w:rsidRPr="00D2629D" w:rsidRDefault="002C4CE8">
      <w:pPr>
        <w:pStyle w:val="SpecHeading311"/>
        <w:rPr>
          <w:rFonts w:cs="Arial"/>
          <w:szCs w:val="22"/>
        </w:rPr>
      </w:pPr>
      <w:r w:rsidRPr="00D2629D">
        <w:rPr>
          <w:rFonts w:cs="Arial"/>
          <w:szCs w:val="22"/>
        </w:rPr>
        <w:t>1.1</w:t>
      </w:r>
      <w:r w:rsidRPr="00D2629D">
        <w:rPr>
          <w:rFonts w:cs="Arial"/>
          <w:szCs w:val="22"/>
        </w:rPr>
        <w:tab/>
        <w:t>SECTION INCLUDES</w:t>
      </w:r>
    </w:p>
    <w:p w:rsidR="002C4CE8" w:rsidRPr="00D2629D" w:rsidRDefault="002C4CE8">
      <w:pPr>
        <w:rPr>
          <w:rFonts w:cs="Arial"/>
          <w:szCs w:val="22"/>
        </w:rPr>
      </w:pPr>
    </w:p>
    <w:p w:rsidR="002C4CE8" w:rsidRPr="00D2629D" w:rsidRDefault="002C4CE8">
      <w:pPr>
        <w:pStyle w:val="SpecHeading4A"/>
        <w:rPr>
          <w:rFonts w:cs="Arial"/>
          <w:szCs w:val="22"/>
        </w:rPr>
      </w:pPr>
      <w:r w:rsidRPr="00D2629D">
        <w:rPr>
          <w:rFonts w:cs="Arial"/>
          <w:szCs w:val="22"/>
        </w:rPr>
        <w:t>A.</w:t>
      </w:r>
      <w:r w:rsidRPr="00D2629D">
        <w:rPr>
          <w:rFonts w:cs="Arial"/>
          <w:szCs w:val="22"/>
        </w:rPr>
        <w:tab/>
      </w:r>
      <w:r>
        <w:rPr>
          <w:rFonts w:cs="Arial"/>
          <w:szCs w:val="22"/>
        </w:rPr>
        <w:tab/>
      </w:r>
      <w:r w:rsidRPr="00D7601B">
        <w:rPr>
          <w:rFonts w:cs="Arial"/>
          <w:szCs w:val="22"/>
        </w:rPr>
        <w:t>HighDRO</w:t>
      </w:r>
      <w:r w:rsidRPr="00904F9B">
        <w:rPr>
          <w:rFonts w:cs="Arial"/>
          <w:szCs w:val="22"/>
          <w:vertAlign w:val="superscript"/>
        </w:rPr>
        <w:t>®</w:t>
      </w:r>
      <w:r>
        <w:rPr>
          <w:rFonts w:cs="Arial"/>
          <w:szCs w:val="22"/>
        </w:rPr>
        <w:t xml:space="preserve"> Cylindrical</w:t>
      </w:r>
      <w:r w:rsidRPr="00D7601B">
        <w:rPr>
          <w:rFonts w:cs="Arial"/>
          <w:szCs w:val="22"/>
        </w:rPr>
        <w:t xml:space="preserve">, Underground </w:t>
      </w:r>
      <w:r w:rsidR="007C150F">
        <w:rPr>
          <w:rFonts w:cs="Arial"/>
          <w:szCs w:val="22"/>
        </w:rPr>
        <w:t xml:space="preserve">Single-wall </w:t>
      </w:r>
      <w:r w:rsidRPr="00D7601B">
        <w:rPr>
          <w:rFonts w:cs="Arial"/>
          <w:szCs w:val="22"/>
        </w:rPr>
        <w:t>S</w:t>
      </w:r>
      <w:r>
        <w:rPr>
          <w:rFonts w:cs="Arial"/>
          <w:szCs w:val="22"/>
        </w:rPr>
        <w:t>teel Water Storage Tank</w:t>
      </w:r>
      <w:r w:rsidRPr="00D2629D">
        <w:rPr>
          <w:rFonts w:cs="Arial"/>
          <w:szCs w:val="22"/>
        </w:rPr>
        <w:t>(s)</w:t>
      </w:r>
      <w:r w:rsidR="007C150F">
        <w:rPr>
          <w:rFonts w:cs="Arial"/>
          <w:szCs w:val="22"/>
        </w:rPr>
        <w:t xml:space="preserve"> for Fire Suppression</w:t>
      </w:r>
      <w:r w:rsidRPr="00D2629D">
        <w:rPr>
          <w:rFonts w:cs="Arial"/>
          <w:szCs w:val="22"/>
        </w:rPr>
        <w:t>.</w:t>
      </w:r>
    </w:p>
    <w:p w:rsidR="002C4CE8" w:rsidRPr="00D2629D" w:rsidRDefault="002C4CE8">
      <w:pPr>
        <w:rPr>
          <w:rFonts w:cs="Arial"/>
          <w:szCs w:val="22"/>
        </w:rPr>
      </w:pPr>
    </w:p>
    <w:p w:rsidR="002C4CE8" w:rsidRDefault="002C4CE8" w:rsidP="002C4CE8">
      <w:pPr>
        <w:pStyle w:val="SpecHeading311"/>
        <w:rPr>
          <w:rFonts w:cs="Arial"/>
          <w:szCs w:val="22"/>
        </w:rPr>
      </w:pPr>
      <w:r w:rsidRPr="00D2629D">
        <w:rPr>
          <w:rFonts w:cs="Arial"/>
          <w:szCs w:val="22"/>
        </w:rPr>
        <w:t>1.2</w:t>
      </w:r>
      <w:r w:rsidRPr="00D2629D">
        <w:rPr>
          <w:rFonts w:cs="Arial"/>
          <w:szCs w:val="22"/>
        </w:rPr>
        <w:tab/>
        <w:t>RELATED REQUIREMENTS</w:t>
      </w:r>
    </w:p>
    <w:p w:rsidR="002C4CE8" w:rsidRPr="00D7601B"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FB41F7">
        <w:tc>
          <w:tcPr>
            <w:tcW w:w="10296" w:type="dxa"/>
            <w:shd w:val="clear" w:color="auto" w:fill="auto"/>
          </w:tcPr>
          <w:p w:rsidR="002C4CE8" w:rsidRPr="00FB41F7" w:rsidRDefault="002C4CE8" w:rsidP="002C4CE8">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2C4CE8" w:rsidRDefault="002C4CE8" w:rsidP="002C4CE8">
      <w:pPr>
        <w:pStyle w:val="SpecHeading4A"/>
        <w:rPr>
          <w:rFonts w:cs="Arial"/>
          <w:szCs w:val="22"/>
        </w:rPr>
      </w:pPr>
    </w:p>
    <w:p w:rsidR="002C4CE8" w:rsidRDefault="002C4CE8" w:rsidP="002C4CE8">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rsidR="002C4CE8" w:rsidRPr="00145453" w:rsidRDefault="002C4CE8" w:rsidP="002C4CE8"/>
    <w:p w:rsidR="002C4CE8" w:rsidRDefault="002C4CE8" w:rsidP="002C4CE8">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2C4CE8" w:rsidRPr="00145453" w:rsidRDefault="002C4CE8" w:rsidP="002C4CE8"/>
    <w:p w:rsidR="002C4CE8" w:rsidRDefault="002C4CE8" w:rsidP="002C4CE8">
      <w:pPr>
        <w:pStyle w:val="SpecHeading4A"/>
      </w:pPr>
      <w:r>
        <w:t>C.</w:t>
      </w:r>
      <w:r>
        <w:tab/>
        <w:t xml:space="preserve">Section 09 96 00 - </w:t>
      </w:r>
      <w:r w:rsidRPr="00D71C39">
        <w:t>High-Performance Coatings</w:t>
      </w:r>
    </w:p>
    <w:p w:rsidR="002C4CE8" w:rsidRPr="007365E2" w:rsidRDefault="002C4CE8" w:rsidP="002C4CE8"/>
    <w:p w:rsidR="002C4CE8" w:rsidRDefault="002C4CE8" w:rsidP="002C4CE8">
      <w:pPr>
        <w:pStyle w:val="SpecHeading4A"/>
      </w:pPr>
      <w:r>
        <w:t>D.</w:t>
      </w:r>
      <w:r>
        <w:tab/>
        <w:t xml:space="preserve">Section </w:t>
      </w:r>
      <w:r w:rsidRPr="007365E2">
        <w:t>21 10 00 Water-Based Fire-Suppression Systems</w:t>
      </w:r>
    </w:p>
    <w:p w:rsidR="002C4CE8" w:rsidRPr="007365E2" w:rsidRDefault="002C4CE8" w:rsidP="002C4CE8"/>
    <w:p w:rsidR="002C4CE8" w:rsidRPr="00031B77" w:rsidRDefault="002C4CE8" w:rsidP="002C4CE8">
      <w:pPr>
        <w:pStyle w:val="SpecHeading4A"/>
      </w:pPr>
      <w:r>
        <w:t>E.</w:t>
      </w:r>
      <w:r>
        <w:tab/>
        <w:t xml:space="preserve">Section 31 00 </w:t>
      </w:r>
      <w:proofErr w:type="spellStart"/>
      <w:r>
        <w:t>00</w:t>
      </w:r>
      <w:proofErr w:type="spellEnd"/>
      <w:r>
        <w:t xml:space="preserve"> – </w:t>
      </w:r>
      <w:r w:rsidRPr="00D71C39">
        <w:t>Earthwork</w:t>
      </w:r>
    </w:p>
    <w:p w:rsidR="002C4CE8" w:rsidRPr="00D2629D" w:rsidRDefault="002C4CE8">
      <w:pPr>
        <w:pStyle w:val="SpecHeading4A"/>
        <w:rPr>
          <w:rFonts w:cs="Arial"/>
          <w:szCs w:val="22"/>
        </w:rPr>
      </w:pPr>
    </w:p>
    <w:p w:rsidR="002C4CE8" w:rsidRDefault="002C4CE8">
      <w:pPr>
        <w:pStyle w:val="SpecHeading311"/>
        <w:rPr>
          <w:rFonts w:cs="Arial"/>
          <w:szCs w:val="22"/>
        </w:rPr>
      </w:pPr>
      <w:r w:rsidRPr="00D2629D">
        <w:rPr>
          <w:rFonts w:cs="Arial"/>
          <w:szCs w:val="22"/>
        </w:rPr>
        <w:t>1.3</w:t>
      </w:r>
      <w:r w:rsidRPr="00D2629D">
        <w:rPr>
          <w:rFonts w:cs="Arial"/>
          <w:szCs w:val="22"/>
        </w:rPr>
        <w:tab/>
        <w:t>REFERENCE STANDARDS</w:t>
      </w:r>
    </w:p>
    <w:p w:rsidR="002C4CE8" w:rsidRPr="000559E5"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rsidRPr="00FB41F7">
        <w:tc>
          <w:tcPr>
            <w:tcW w:w="10296" w:type="dxa"/>
            <w:shd w:val="clear" w:color="auto" w:fill="auto"/>
          </w:tcPr>
          <w:p w:rsidR="002C4CE8" w:rsidRPr="00FB41F7" w:rsidRDefault="002C4CE8" w:rsidP="002C4CE8">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 xml:space="preserve">This </w:t>
            </w:r>
            <w:r>
              <w:rPr>
                <w:rFonts w:cs="Arial"/>
                <w:szCs w:val="22"/>
              </w:rPr>
              <w:t xml:space="preserve">provision </w:t>
            </w:r>
            <w:r w:rsidRPr="00885650">
              <w:rPr>
                <w:rFonts w:cs="Arial"/>
                <w:szCs w:val="22"/>
              </w:rPr>
              <w:t>is merely a listing of some of the standard</w:t>
            </w:r>
            <w:r>
              <w:rPr>
                <w:rFonts w:cs="Arial"/>
                <w:szCs w:val="22"/>
              </w:rPr>
              <w:t>s used for equipment compliance</w:t>
            </w:r>
            <w:r w:rsidRPr="00FB41F7">
              <w:rPr>
                <w:rFonts w:cs="Arial"/>
                <w:szCs w:val="22"/>
              </w:rPr>
              <w:t>.</w:t>
            </w:r>
          </w:p>
        </w:tc>
      </w:tr>
    </w:tbl>
    <w:p w:rsidR="002C4CE8" w:rsidRDefault="002C4CE8" w:rsidP="002C4CE8">
      <w:pPr>
        <w:pStyle w:val="SpecHeading4A"/>
        <w:ind w:left="720" w:hanging="554"/>
      </w:pPr>
    </w:p>
    <w:p w:rsidR="002C4CE8" w:rsidRDefault="002C4CE8" w:rsidP="002C4CE8">
      <w:pPr>
        <w:numPr>
          <w:ilvl w:val="0"/>
          <w:numId w:val="5"/>
          <w:numberingChange w:id="14" w:author="Stephen  Mapes" w:date="2016-11-10T09:27:00Z" w:original="%1:1:3:."/>
        </w:numPr>
      </w:pPr>
      <w:r>
        <w:tab/>
      </w:r>
      <w:r w:rsidRPr="00410122">
        <w:t>AASHTO - American Association of State Highway and Transportation Officials</w:t>
      </w:r>
    </w:p>
    <w:p w:rsidR="002C4CE8" w:rsidRPr="00410122" w:rsidRDefault="002C4CE8" w:rsidP="002C4CE8">
      <w:pPr>
        <w:ind w:left="540"/>
      </w:pPr>
    </w:p>
    <w:p w:rsidR="002C4CE8" w:rsidRDefault="002C4CE8" w:rsidP="002C4CE8">
      <w:pPr>
        <w:pStyle w:val="SpecHeading4A"/>
        <w:numPr>
          <w:ilvl w:val="0"/>
          <w:numId w:val="5"/>
          <w:numberingChange w:id="15" w:author="Stephen  Mapes" w:date="2016-11-10T09:27:00Z" w:original="%1:2:3:."/>
        </w:numPr>
        <w:ind w:left="720" w:hanging="554"/>
      </w:pPr>
      <w:r>
        <w:t>AISC - American Institute of Steel Construction: Manual of Steel Construction</w:t>
      </w:r>
    </w:p>
    <w:p w:rsidR="002C4CE8" w:rsidRPr="0092048D" w:rsidRDefault="002C4CE8" w:rsidP="002C4CE8"/>
    <w:p w:rsidR="002C4CE8" w:rsidRDefault="002C4CE8" w:rsidP="002C4CE8">
      <w:pPr>
        <w:pStyle w:val="SpecHeading4A"/>
        <w:numPr>
          <w:ilvl w:val="0"/>
          <w:numId w:val="5"/>
          <w:numberingChange w:id="16" w:author="Stephen  Mapes" w:date="2016-11-10T09:27:00Z" w:original="%1:3:3:."/>
        </w:numPr>
        <w:ind w:left="720" w:hanging="554"/>
      </w:pPr>
      <w:r>
        <w:t>ANSI – American National Standards Institute</w:t>
      </w:r>
    </w:p>
    <w:p w:rsidR="002C4CE8" w:rsidRDefault="002C4CE8" w:rsidP="002C4CE8"/>
    <w:p w:rsidR="002C4CE8" w:rsidRDefault="002C4CE8" w:rsidP="002C4CE8">
      <w:pPr>
        <w:numPr>
          <w:ilvl w:val="0"/>
          <w:numId w:val="5"/>
          <w:numberingChange w:id="17" w:author="Stephen  Mapes" w:date="2016-11-10T09:27:00Z" w:original="%1:4:3:."/>
        </w:numPr>
      </w:pPr>
      <w:r>
        <w:t xml:space="preserve">   ASME - American Society of Mechanical Engineers</w:t>
      </w:r>
    </w:p>
    <w:p w:rsidR="002C4CE8" w:rsidRDefault="002C4CE8" w:rsidP="002C4CE8">
      <w:pPr>
        <w:numPr>
          <w:ilvl w:val="0"/>
          <w:numId w:val="7"/>
          <w:numberingChange w:id="18" w:author="Stephen  Mapes" w:date="2016-11-10T09:27:00Z" w:original=""/>
        </w:numPr>
      </w:pPr>
      <w:r>
        <w:t>Pipe Flanges and Flanged Fittings</w:t>
      </w:r>
    </w:p>
    <w:p w:rsidR="002C4CE8" w:rsidRDefault="002C4CE8" w:rsidP="002C4CE8">
      <w:pPr>
        <w:numPr>
          <w:ilvl w:val="0"/>
          <w:numId w:val="7"/>
          <w:numberingChange w:id="19" w:author="Stephen  Mapes" w:date="2016-11-10T09:27:00Z" w:original=""/>
        </w:numPr>
      </w:pPr>
      <w:r>
        <w:t>Forged Fittings, Socket-Welding and Threaded</w:t>
      </w:r>
    </w:p>
    <w:p w:rsidR="002C4CE8" w:rsidRDefault="002C4CE8" w:rsidP="002C4CE8">
      <w:pPr>
        <w:tabs>
          <w:tab w:val="left" w:pos="720"/>
        </w:tabs>
        <w:ind w:left="720" w:hanging="554"/>
      </w:pPr>
    </w:p>
    <w:p w:rsidR="002C4CE8" w:rsidRDefault="002C4CE8" w:rsidP="002C4CE8">
      <w:pPr>
        <w:tabs>
          <w:tab w:val="left" w:pos="720"/>
        </w:tabs>
        <w:ind w:left="720" w:hanging="554"/>
      </w:pPr>
      <w:r>
        <w:t>E.</w:t>
      </w:r>
      <w:r>
        <w:tab/>
        <w:t>ASTM - American Society for Testing and Materials</w:t>
      </w:r>
    </w:p>
    <w:p w:rsidR="002C4CE8" w:rsidRDefault="002C4CE8" w:rsidP="002C4CE8">
      <w:pPr>
        <w:numPr>
          <w:ilvl w:val="0"/>
          <w:numId w:val="18"/>
          <w:numberingChange w:id="20" w:author="Stephen  Mapes" w:date="2016-11-10T09:27:00Z" w:original=""/>
        </w:numPr>
        <w:tabs>
          <w:tab w:val="left" w:pos="720"/>
        </w:tabs>
      </w:pPr>
      <w:r>
        <w:t>ASTM Standard Specification for Carbon Structural Steel - ASTM International</w:t>
      </w:r>
    </w:p>
    <w:p w:rsidR="002C4CE8" w:rsidRDefault="002C4CE8" w:rsidP="002C4CE8">
      <w:pPr>
        <w:tabs>
          <w:tab w:val="left" w:pos="720"/>
        </w:tabs>
        <w:ind w:left="1080"/>
      </w:pPr>
    </w:p>
    <w:p w:rsidR="002C4CE8" w:rsidRDefault="002C4CE8" w:rsidP="002C4CE8">
      <w:pPr>
        <w:tabs>
          <w:tab w:val="left" w:pos="720"/>
        </w:tabs>
        <w:ind w:left="180"/>
      </w:pPr>
      <w:r>
        <w:t>F.</w:t>
      </w:r>
      <w:r>
        <w:tab/>
        <w:t>AWS - American Welding Society</w:t>
      </w:r>
    </w:p>
    <w:p w:rsidR="002C4CE8" w:rsidRDefault="002C4CE8" w:rsidP="002C4CE8">
      <w:pPr>
        <w:numPr>
          <w:ilvl w:val="0"/>
          <w:numId w:val="8"/>
          <w:numberingChange w:id="21" w:author="Stephen  Mapes" w:date="2016-11-10T09:27:00Z" w:original=""/>
        </w:numPr>
        <w:tabs>
          <w:tab w:val="left" w:pos="720"/>
        </w:tabs>
      </w:pPr>
      <w:r>
        <w:t>Structural Welding Code - Steel</w:t>
      </w:r>
    </w:p>
    <w:p w:rsidR="002C4CE8" w:rsidRDefault="002C4CE8" w:rsidP="002C4CE8">
      <w:pPr>
        <w:tabs>
          <w:tab w:val="left" w:pos="720"/>
        </w:tabs>
        <w:ind w:left="720"/>
      </w:pPr>
    </w:p>
    <w:p w:rsidR="002C4CE8" w:rsidRDefault="002C4CE8" w:rsidP="002C4CE8">
      <w:pPr>
        <w:tabs>
          <w:tab w:val="left" w:pos="720"/>
        </w:tabs>
        <w:ind w:left="180"/>
      </w:pPr>
      <w:r>
        <w:t>G.</w:t>
      </w:r>
      <w:r>
        <w:tab/>
        <w:t xml:space="preserve">AWWA - </w:t>
      </w:r>
      <w:r w:rsidRPr="006A087C">
        <w:t>Americ</w:t>
      </w:r>
      <w:r>
        <w:t>an Water Works Association</w:t>
      </w:r>
    </w:p>
    <w:p w:rsidR="002C4CE8" w:rsidRPr="00780B75" w:rsidRDefault="002C4CE8" w:rsidP="002C4CE8">
      <w:pPr>
        <w:numPr>
          <w:ilvl w:val="0"/>
          <w:numId w:val="8"/>
          <w:numberingChange w:id="22" w:author="Stephen  Mapes" w:date="2016-11-10T09:27:00Z" w:original=""/>
        </w:numPr>
        <w:tabs>
          <w:tab w:val="left" w:pos="720"/>
        </w:tabs>
      </w:pPr>
      <w:r>
        <w:t xml:space="preserve">AWWA D100 - </w:t>
      </w:r>
      <w:r w:rsidRPr="00780B75">
        <w:t>Welded Carbon Steel Tanks for Water Storage</w:t>
      </w:r>
    </w:p>
    <w:p w:rsidR="002C4CE8" w:rsidRPr="00780B75" w:rsidRDefault="002C4CE8" w:rsidP="002C4CE8">
      <w:pPr>
        <w:numPr>
          <w:ilvl w:val="0"/>
          <w:numId w:val="8"/>
          <w:numberingChange w:id="23" w:author="Stephen  Mapes" w:date="2016-11-10T09:27:00Z" w:original=""/>
        </w:numPr>
        <w:tabs>
          <w:tab w:val="left" w:pos="720"/>
        </w:tabs>
      </w:pPr>
      <w:r>
        <w:t xml:space="preserve">AWWA D102 - Standard for </w:t>
      </w:r>
      <w:r w:rsidRPr="00780B75">
        <w:t>Coating Steel Water</w:t>
      </w:r>
      <w:r>
        <w:t xml:space="preserve"> </w:t>
      </w:r>
      <w:r w:rsidRPr="00780B75">
        <w:t>Storage Tanks</w:t>
      </w:r>
    </w:p>
    <w:p w:rsidR="002C4CE8" w:rsidRDefault="002C4CE8" w:rsidP="002C4CE8">
      <w:pPr>
        <w:pStyle w:val="ListParagraph"/>
        <w:tabs>
          <w:tab w:val="left" w:pos="720"/>
        </w:tabs>
        <w:ind w:hanging="554"/>
      </w:pPr>
    </w:p>
    <w:p w:rsidR="002C4CE8" w:rsidRDefault="002C4CE8" w:rsidP="002C4CE8">
      <w:pPr>
        <w:tabs>
          <w:tab w:val="left" w:pos="720"/>
        </w:tabs>
        <w:ind w:left="180"/>
      </w:pPr>
      <w:r>
        <w:t>H.</w:t>
      </w:r>
      <w:r>
        <w:tab/>
        <w:t>IBC - International Building Code - International Code Council, Inc.</w:t>
      </w:r>
    </w:p>
    <w:p w:rsidR="002C4CE8" w:rsidRDefault="002C4CE8" w:rsidP="002C4CE8">
      <w:pPr>
        <w:tabs>
          <w:tab w:val="left" w:pos="720"/>
        </w:tabs>
        <w:ind w:left="720"/>
      </w:pPr>
    </w:p>
    <w:p w:rsidR="002C4CE8" w:rsidRDefault="002C4CE8" w:rsidP="002C4CE8">
      <w:pPr>
        <w:tabs>
          <w:tab w:val="left" w:pos="720"/>
        </w:tabs>
        <w:ind w:left="180"/>
      </w:pPr>
      <w:r>
        <w:t>I.</w:t>
      </w:r>
      <w:r>
        <w:tab/>
        <w:t>NEC - National Electric Code</w:t>
      </w:r>
    </w:p>
    <w:p w:rsidR="002C4CE8" w:rsidRDefault="002C4CE8" w:rsidP="002C4CE8">
      <w:pPr>
        <w:tabs>
          <w:tab w:val="left" w:pos="720"/>
        </w:tabs>
        <w:ind w:left="540"/>
      </w:pPr>
      <w:r>
        <w:tab/>
      </w:r>
    </w:p>
    <w:p w:rsidR="002C4CE8" w:rsidRDefault="002C4CE8" w:rsidP="002C4CE8">
      <w:pPr>
        <w:tabs>
          <w:tab w:val="left" w:pos="720"/>
        </w:tabs>
        <w:ind w:left="180"/>
      </w:pPr>
      <w:r>
        <w:t>J.</w:t>
      </w:r>
      <w:r>
        <w:tab/>
        <w:t xml:space="preserve">NEMA - National Electric Manufacturers Association </w:t>
      </w:r>
    </w:p>
    <w:p w:rsidR="002C4CE8" w:rsidRDefault="002C4CE8" w:rsidP="002C4CE8">
      <w:pPr>
        <w:tabs>
          <w:tab w:val="left" w:pos="720"/>
        </w:tabs>
        <w:ind w:left="540"/>
      </w:pPr>
    </w:p>
    <w:p w:rsidR="002C4CE8" w:rsidRDefault="002C4CE8" w:rsidP="002C4CE8">
      <w:pPr>
        <w:pStyle w:val="ListParagraph"/>
        <w:tabs>
          <w:tab w:val="left" w:pos="720"/>
        </w:tabs>
        <w:ind w:hanging="554"/>
      </w:pPr>
      <w:r>
        <w:t>K.</w:t>
      </w:r>
      <w:r>
        <w:tab/>
        <w:t>NFPA – National Fire Protection Association</w:t>
      </w:r>
    </w:p>
    <w:p w:rsidR="002C4CE8" w:rsidRDefault="002C4CE8" w:rsidP="002C4CE8">
      <w:pPr>
        <w:numPr>
          <w:ilvl w:val="0"/>
          <w:numId w:val="9"/>
          <w:numberingChange w:id="24" w:author="Stephen  Mapes" w:date="2016-11-10T09:27:00Z" w:original=""/>
        </w:numPr>
        <w:tabs>
          <w:tab w:val="left" w:pos="720"/>
        </w:tabs>
      </w:pPr>
      <w:r>
        <w:t xml:space="preserve">NFPA 22 - </w:t>
      </w:r>
      <w:r w:rsidRPr="00031B77">
        <w:t>Water Storage Tanks for Fire Protection Systems</w:t>
      </w:r>
    </w:p>
    <w:p w:rsidR="002C4CE8" w:rsidRDefault="002C4CE8" w:rsidP="002C4CE8">
      <w:pPr>
        <w:numPr>
          <w:ilvl w:val="0"/>
          <w:numId w:val="9"/>
          <w:numberingChange w:id="25" w:author="Stephen  Mapes" w:date="2016-11-10T09:27:00Z" w:original=""/>
        </w:numPr>
        <w:tabs>
          <w:tab w:val="left" w:pos="720"/>
        </w:tabs>
      </w:pPr>
      <w:r>
        <w:t xml:space="preserve">NFPA 1142 - </w:t>
      </w:r>
      <w:r w:rsidRPr="00031B77">
        <w:t>Water Supplies for Suburban and Rural Fire Fighting</w:t>
      </w:r>
    </w:p>
    <w:p w:rsidR="002C4CE8" w:rsidRDefault="002C4CE8" w:rsidP="002C4CE8">
      <w:pPr>
        <w:pStyle w:val="ListParagraph"/>
        <w:tabs>
          <w:tab w:val="left" w:pos="720"/>
        </w:tabs>
        <w:ind w:hanging="554"/>
      </w:pPr>
    </w:p>
    <w:p w:rsidR="002C4CE8" w:rsidRDefault="002C4CE8" w:rsidP="002C4CE8">
      <w:pPr>
        <w:tabs>
          <w:tab w:val="left" w:pos="720"/>
        </w:tabs>
        <w:ind w:left="180"/>
      </w:pPr>
      <w:r>
        <w:t>L.</w:t>
      </w:r>
      <w:r>
        <w:tab/>
        <w:t>NSF - National Sanitation Foundation International</w:t>
      </w:r>
    </w:p>
    <w:p w:rsidR="002C4CE8" w:rsidRDefault="002C4CE8" w:rsidP="002C4CE8">
      <w:pPr>
        <w:numPr>
          <w:ilvl w:val="0"/>
          <w:numId w:val="9"/>
          <w:numberingChange w:id="26" w:author="Stephen  Mapes" w:date="2016-11-10T09:27:00Z" w:original=""/>
        </w:numPr>
        <w:tabs>
          <w:tab w:val="left" w:pos="720"/>
        </w:tabs>
      </w:pPr>
      <w:r>
        <w:t>NSF/ANSI Standard 61: Drinking Water System Components - Health Effects</w:t>
      </w:r>
    </w:p>
    <w:p w:rsidR="002C4CE8" w:rsidRDefault="002C4CE8" w:rsidP="002C4CE8">
      <w:pPr>
        <w:pStyle w:val="ListParagraph"/>
        <w:tabs>
          <w:tab w:val="left" w:pos="720"/>
        </w:tabs>
        <w:ind w:hanging="554"/>
      </w:pPr>
    </w:p>
    <w:p w:rsidR="002C4CE8" w:rsidRDefault="002C4CE8" w:rsidP="002C4CE8">
      <w:pPr>
        <w:tabs>
          <w:tab w:val="left" w:pos="720"/>
        </w:tabs>
        <w:ind w:left="180"/>
      </w:pPr>
      <w:r>
        <w:t>M.</w:t>
      </w:r>
      <w:r>
        <w:tab/>
        <w:t>OSHA - U. S. Department of Labor, Occupational Safety and Health Administration</w:t>
      </w:r>
    </w:p>
    <w:p w:rsidR="002C4CE8" w:rsidRDefault="002C4CE8" w:rsidP="002C4CE8">
      <w:pPr>
        <w:numPr>
          <w:ilvl w:val="0"/>
          <w:numId w:val="9"/>
          <w:numberingChange w:id="27" w:author="Stephen  Mapes" w:date="2016-11-10T09:27:00Z" w:original=""/>
        </w:numPr>
        <w:tabs>
          <w:tab w:val="left" w:pos="720"/>
        </w:tabs>
      </w:pPr>
      <w:r>
        <w:t>OSHA 29CFR 1910, Occupational Safety and Health Standards</w:t>
      </w:r>
    </w:p>
    <w:p w:rsidR="002C4CE8" w:rsidRDefault="002C4CE8" w:rsidP="002C4CE8">
      <w:pPr>
        <w:pStyle w:val="ListParagraph"/>
        <w:tabs>
          <w:tab w:val="left" w:pos="720"/>
        </w:tabs>
        <w:ind w:hanging="554"/>
      </w:pPr>
    </w:p>
    <w:p w:rsidR="002C4CE8" w:rsidRDefault="002C4CE8" w:rsidP="002C4CE8">
      <w:pPr>
        <w:tabs>
          <w:tab w:val="left" w:pos="720"/>
        </w:tabs>
        <w:ind w:left="180"/>
      </w:pPr>
      <w:r>
        <w:t>N.</w:t>
      </w:r>
      <w:r>
        <w:tab/>
        <w:t>PEI - Petroleum Equipment Institute</w:t>
      </w:r>
    </w:p>
    <w:p w:rsidR="002C4CE8" w:rsidRDefault="002C4CE8" w:rsidP="002C4CE8">
      <w:pPr>
        <w:numPr>
          <w:ilvl w:val="0"/>
          <w:numId w:val="9"/>
          <w:numberingChange w:id="28" w:author="Stephen  Mapes" w:date="2016-11-10T09:27:00Z" w:original=""/>
        </w:numPr>
        <w:tabs>
          <w:tab w:val="left" w:pos="720"/>
        </w:tabs>
      </w:pPr>
      <w:r>
        <w:t>RP100, Recommended Practices for Installation of Underground Liquid Storage Systems</w:t>
      </w:r>
    </w:p>
    <w:p w:rsidR="002C4CE8" w:rsidRDefault="002C4CE8" w:rsidP="002C4CE8">
      <w:pPr>
        <w:pStyle w:val="ListParagraph"/>
        <w:tabs>
          <w:tab w:val="left" w:pos="720"/>
        </w:tabs>
        <w:ind w:hanging="554"/>
      </w:pPr>
    </w:p>
    <w:p w:rsidR="002C4CE8" w:rsidRDefault="002C4CE8" w:rsidP="002C4CE8">
      <w:pPr>
        <w:tabs>
          <w:tab w:val="left" w:pos="720"/>
        </w:tabs>
        <w:ind w:left="180"/>
      </w:pPr>
      <w:r>
        <w:t>O.</w:t>
      </w:r>
      <w:r>
        <w:tab/>
        <w:t>SSPC - Steel Structures Painting Council/NACE - National Association of Corrosion Engineers</w:t>
      </w:r>
    </w:p>
    <w:p w:rsidR="002C4CE8" w:rsidRDefault="002C4CE8" w:rsidP="002C4CE8">
      <w:pPr>
        <w:numPr>
          <w:ilvl w:val="0"/>
          <w:numId w:val="9"/>
          <w:numberingChange w:id="29" w:author="Stephen  Mapes" w:date="2016-11-10T09:27:00Z" w:original=""/>
        </w:numPr>
        <w:tabs>
          <w:tab w:val="left" w:pos="720"/>
        </w:tabs>
      </w:pPr>
      <w:r>
        <w:t>SSPC-SP 6/NACE No. 3, Commercial Blast Cleaning</w:t>
      </w:r>
    </w:p>
    <w:p w:rsidR="002C4CE8" w:rsidRDefault="002C4CE8" w:rsidP="002C4CE8">
      <w:pPr>
        <w:numPr>
          <w:ilvl w:val="0"/>
          <w:numId w:val="9"/>
          <w:numberingChange w:id="30" w:author="Stephen  Mapes" w:date="2016-11-10T09:27:00Z" w:original=""/>
        </w:numPr>
        <w:tabs>
          <w:tab w:val="left" w:pos="720"/>
        </w:tabs>
      </w:pPr>
      <w:r>
        <w:t>SSPC-SP 10/NACE No. 2, Near-White Blast Cleaning</w:t>
      </w:r>
    </w:p>
    <w:p w:rsidR="002C4CE8" w:rsidRDefault="002C4CE8" w:rsidP="002C4CE8">
      <w:pPr>
        <w:pStyle w:val="ListParagraph"/>
        <w:tabs>
          <w:tab w:val="left" w:pos="720"/>
        </w:tabs>
        <w:ind w:hanging="554"/>
      </w:pPr>
    </w:p>
    <w:p w:rsidR="002C4CE8" w:rsidRDefault="002C4CE8" w:rsidP="002C4CE8">
      <w:pPr>
        <w:tabs>
          <w:tab w:val="left" w:pos="720"/>
        </w:tabs>
        <w:ind w:left="180"/>
      </w:pPr>
      <w:r>
        <w:t>P.</w:t>
      </w:r>
      <w:r>
        <w:tab/>
      </w:r>
      <w:r w:rsidRPr="00F50A18">
        <w:t>STI - Steel Tank Institute</w:t>
      </w:r>
    </w:p>
    <w:p w:rsidR="002C4CE8" w:rsidRDefault="002C4CE8" w:rsidP="002C4CE8">
      <w:pPr>
        <w:tabs>
          <w:tab w:val="left" w:pos="720"/>
        </w:tabs>
        <w:ind w:left="540"/>
      </w:pPr>
    </w:p>
    <w:p w:rsidR="002C4CE8" w:rsidRDefault="002C4CE8" w:rsidP="002C4CE8">
      <w:pPr>
        <w:tabs>
          <w:tab w:val="left" w:pos="720"/>
        </w:tabs>
        <w:ind w:left="180"/>
      </w:pPr>
      <w:r>
        <w:t>Q.</w:t>
      </w:r>
      <w:r>
        <w:tab/>
        <w:t>UL - Underwriters Laboratories, Inc.</w:t>
      </w:r>
    </w:p>
    <w:p w:rsidR="002C4CE8" w:rsidRDefault="002C4CE8" w:rsidP="002C4CE8">
      <w:pPr>
        <w:pStyle w:val="ListParagraph"/>
        <w:numPr>
          <w:ilvl w:val="0"/>
          <w:numId w:val="17"/>
          <w:numberingChange w:id="31" w:author="Stephen  Mapes" w:date="2016-11-10T09:27:00Z" w:original=""/>
        </w:numPr>
      </w:pPr>
      <w:r>
        <w:t>UL 58 - Steel Underground Tanks</w:t>
      </w:r>
    </w:p>
    <w:p w:rsidR="002C4CE8" w:rsidRDefault="002C4CE8" w:rsidP="002C4CE8">
      <w:pPr>
        <w:pStyle w:val="ListParagraph"/>
        <w:numPr>
          <w:ilvl w:val="0"/>
          <w:numId w:val="17"/>
          <w:numberingChange w:id="32" w:author="Stephen  Mapes" w:date="2016-11-10T09:27:00Z" w:original=""/>
        </w:numPr>
      </w:pPr>
      <w:r>
        <w:t>UL 1746 - Corrosion Protection of Underground Tanks</w:t>
      </w:r>
    </w:p>
    <w:p w:rsidR="002C4CE8" w:rsidRPr="00780B75" w:rsidRDefault="002C4CE8" w:rsidP="002C4CE8">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rsidRPr="00FB41F7">
        <w:tc>
          <w:tcPr>
            <w:tcW w:w="10296" w:type="dxa"/>
            <w:shd w:val="clear" w:color="auto" w:fill="auto"/>
          </w:tcPr>
          <w:p w:rsidR="002C4CE8" w:rsidRPr="00FB41F7" w:rsidRDefault="002C4CE8" w:rsidP="002C4CE8">
            <w:pPr>
              <w:pStyle w:val="SpecSpecifierNotes0"/>
              <w:rPr>
                <w:rFonts w:cs="Arial"/>
                <w:szCs w:val="22"/>
              </w:rPr>
            </w:pPr>
            <w:r w:rsidRPr="00FB41F7">
              <w:rPr>
                <w:rFonts w:cs="Arial"/>
                <w:szCs w:val="22"/>
              </w:rPr>
              <w:t xml:space="preserve">Specifier Notes:  The codes and standards listed are as of </w:t>
            </w:r>
            <w:r>
              <w:rPr>
                <w:rFonts w:cs="Arial"/>
                <w:szCs w:val="22"/>
              </w:rPr>
              <w:t>the date of this Specification</w:t>
            </w:r>
            <w:r w:rsidRPr="00FB41F7">
              <w:rPr>
                <w:rFonts w:cs="Arial"/>
                <w:szCs w:val="22"/>
              </w:rPr>
              <w:t xml:space="preserve">.  Codes and standards are continuously updated.  The </w:t>
            </w:r>
            <w:r>
              <w:rPr>
                <w:rFonts w:cs="Arial"/>
                <w:szCs w:val="22"/>
              </w:rPr>
              <w:t>Contractor/Specifier</w:t>
            </w:r>
            <w:r w:rsidRPr="00FB41F7">
              <w:rPr>
                <w:rFonts w:cs="Arial"/>
                <w:szCs w:val="22"/>
              </w:rPr>
              <w:t xml:space="preserve"> shall confirm the construction standard edition enforced by the authority having jurisdiction.</w:t>
            </w:r>
          </w:p>
        </w:tc>
      </w:tr>
    </w:tbl>
    <w:p w:rsidR="002C4CE8" w:rsidRDefault="002C4CE8">
      <w:pPr>
        <w:pStyle w:val="SpecHeading311"/>
        <w:rPr>
          <w:rFonts w:cs="Arial"/>
          <w:szCs w:val="22"/>
        </w:rPr>
      </w:pPr>
    </w:p>
    <w:p w:rsidR="002C4CE8" w:rsidRDefault="002C4CE8">
      <w:pPr>
        <w:pStyle w:val="SpecHeading311"/>
        <w:rPr>
          <w:rFonts w:cs="Arial"/>
          <w:szCs w:val="22"/>
        </w:rPr>
      </w:pPr>
      <w:r w:rsidRPr="00557186">
        <w:rPr>
          <w:rFonts w:cs="Arial"/>
          <w:szCs w:val="22"/>
        </w:rPr>
        <w:t>1.4</w:t>
      </w:r>
      <w:r w:rsidRPr="00557186">
        <w:rPr>
          <w:rFonts w:cs="Arial"/>
          <w:szCs w:val="22"/>
        </w:rPr>
        <w:tab/>
        <w:t>SUBMITTALS</w:t>
      </w:r>
    </w:p>
    <w:p w:rsidR="002C4CE8" w:rsidRPr="00557186"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FB41F7">
        <w:tc>
          <w:tcPr>
            <w:tcW w:w="10296" w:type="dxa"/>
            <w:shd w:val="clear" w:color="auto" w:fill="auto"/>
          </w:tcPr>
          <w:p w:rsidR="002C4CE8" w:rsidRPr="00FB41F7" w:rsidRDefault="002C4CE8" w:rsidP="002C4CE8">
            <w:pPr>
              <w:pStyle w:val="SpecSpecifierNotes0"/>
              <w:rPr>
                <w:rFonts w:cs="Arial"/>
                <w:szCs w:val="22"/>
              </w:rPr>
            </w:pPr>
            <w:r w:rsidRPr="00FB41F7">
              <w:rPr>
                <w:rFonts w:cs="Arial"/>
                <w:szCs w:val="22"/>
              </w:rPr>
              <w:t>Specifier Notes:  Edit submittal requirements as required.  Delete submittals not required.</w:t>
            </w:r>
          </w:p>
        </w:tc>
      </w:tr>
    </w:tbl>
    <w:p w:rsidR="002C4CE8" w:rsidRPr="00BC6150" w:rsidRDefault="002C4CE8" w:rsidP="002C4CE8">
      <w:pPr>
        <w:rPr>
          <w:rFonts w:cs="Arial"/>
          <w:szCs w:val="22"/>
        </w:rPr>
      </w:pPr>
    </w:p>
    <w:p w:rsidR="002C4CE8" w:rsidRDefault="002C4CE8" w:rsidP="002C4CE8">
      <w:pPr>
        <w:pStyle w:val="SpecHeading4A"/>
        <w:numPr>
          <w:ilvl w:val="0"/>
          <w:numId w:val="1"/>
          <w:numberingChange w:id="33" w:author="Stephen  Mapes" w:date="2016-11-10T09:27:00Z" w:original="%1:1:3:."/>
        </w:numPr>
        <w:ind w:hanging="645"/>
        <w:rPr>
          <w:rFonts w:cs="Arial"/>
        </w:rPr>
      </w:pPr>
      <w:r w:rsidRPr="001802EB">
        <w:rPr>
          <w:rFonts w:cs="Arial"/>
        </w:rPr>
        <w:t xml:space="preserve">Comply with Section 01 33 00 </w:t>
      </w:r>
      <w:r>
        <w:rPr>
          <w:rFonts w:cs="Arial"/>
        </w:rPr>
        <w:t>– Submittal Procedures.</w:t>
      </w:r>
    </w:p>
    <w:p w:rsidR="002C4CE8" w:rsidRPr="009A03FD" w:rsidRDefault="002C4CE8" w:rsidP="002C4CE8"/>
    <w:p w:rsidR="002C4CE8" w:rsidRDefault="002C4CE8" w:rsidP="002C4CE8">
      <w:pPr>
        <w:pStyle w:val="SpecHeading4A"/>
        <w:numPr>
          <w:ilvl w:val="0"/>
          <w:numId w:val="1"/>
          <w:numberingChange w:id="34" w:author="Stephen  Mapes" w:date="2016-11-10T09:27:00Z" w:original="%1:2:3:."/>
        </w:numPr>
        <w:ind w:left="720" w:hanging="540"/>
        <w:rPr>
          <w:rFonts w:cs="Arial"/>
        </w:rPr>
      </w:pPr>
      <w:r w:rsidRPr="001802EB">
        <w:rPr>
          <w:rFonts w:cs="Arial"/>
        </w:rPr>
        <w:t xml:space="preserve">Shop Drawings: Submit shop drawings of the </w:t>
      </w:r>
      <w:r>
        <w:rPr>
          <w:rFonts w:cs="Arial"/>
        </w:rPr>
        <w:t xml:space="preserve">underground </w:t>
      </w:r>
      <w:r w:rsidR="00065FC2">
        <w:rPr>
          <w:rFonts w:cs="Arial"/>
        </w:rPr>
        <w:t xml:space="preserve">single-wall steel </w:t>
      </w:r>
      <w:r w:rsidRPr="001802EB">
        <w:rPr>
          <w:rFonts w:cs="Arial"/>
        </w:rPr>
        <w:t xml:space="preserve">water storage tank(s) </w:t>
      </w:r>
      <w:r w:rsidR="00065FC2">
        <w:rPr>
          <w:rFonts w:cs="Arial"/>
        </w:rPr>
        <w:t xml:space="preserve">for fire suppression </w:t>
      </w:r>
      <w:r w:rsidRPr="001802EB">
        <w:rPr>
          <w:rFonts w:cs="Arial"/>
        </w:rPr>
        <w:t>by the manuf</w:t>
      </w:r>
      <w:r>
        <w:rPr>
          <w:rFonts w:cs="Arial"/>
        </w:rPr>
        <w:t xml:space="preserve">acturer </w:t>
      </w:r>
      <w:r w:rsidRPr="001802EB">
        <w:rPr>
          <w:rFonts w:cs="Arial"/>
        </w:rPr>
        <w:t>showing principal dimensions and location of all fittings.</w:t>
      </w:r>
    </w:p>
    <w:p w:rsidR="002C4CE8" w:rsidRPr="009A03FD" w:rsidRDefault="002C4CE8" w:rsidP="002C4CE8"/>
    <w:p w:rsidR="002C4CE8" w:rsidRDefault="002C4CE8" w:rsidP="002C4CE8">
      <w:pPr>
        <w:pStyle w:val="SpecHeading4A"/>
        <w:numPr>
          <w:ilvl w:val="0"/>
          <w:numId w:val="1"/>
          <w:numberingChange w:id="35" w:author="Stephen  Mapes" w:date="2016-11-10T09:27:00Z" w:original="%1:3:3:."/>
        </w:numPr>
        <w:ind w:left="720" w:hanging="540"/>
        <w:rPr>
          <w:rFonts w:cs="Arial"/>
        </w:rPr>
      </w:pPr>
      <w:r w:rsidRPr="001802EB">
        <w:rPr>
          <w:rFonts w:cs="Arial"/>
        </w:rPr>
        <w:t>Product Data: Submit manufacturer’s product data, including</w:t>
      </w:r>
      <w:r>
        <w:rPr>
          <w:rFonts w:cs="Arial"/>
        </w:rPr>
        <w:t>:</w:t>
      </w:r>
    </w:p>
    <w:p w:rsidR="002C4CE8" w:rsidRDefault="002C4CE8" w:rsidP="002C4CE8">
      <w:pPr>
        <w:pStyle w:val="SpecHeading4A"/>
        <w:numPr>
          <w:ilvl w:val="1"/>
          <w:numId w:val="1"/>
          <w:numberingChange w:id="36" w:author="Stephen  Mapes" w:date="2016-11-10T09:27:00Z" w:original="%2:1:0:."/>
        </w:numPr>
        <w:ind w:hanging="547"/>
        <w:rPr>
          <w:rFonts w:cs="Arial"/>
        </w:rPr>
      </w:pPr>
      <w:r w:rsidRPr="001802EB">
        <w:rPr>
          <w:rFonts w:cs="Arial"/>
        </w:rPr>
        <w:t xml:space="preserve">Brochures/Catalogs specifically describing </w:t>
      </w:r>
      <w:r>
        <w:rPr>
          <w:rFonts w:cs="Arial"/>
        </w:rPr>
        <w:t xml:space="preserve">underground </w:t>
      </w:r>
      <w:r w:rsidRPr="001802EB">
        <w:rPr>
          <w:rFonts w:cs="Arial"/>
        </w:rPr>
        <w:t>water storage tank(s)</w:t>
      </w:r>
      <w:r>
        <w:rPr>
          <w:rFonts w:cs="Arial"/>
        </w:rPr>
        <w:t>.</w:t>
      </w:r>
    </w:p>
    <w:p w:rsidR="002C4CE8" w:rsidRDefault="002C4CE8" w:rsidP="002C4CE8">
      <w:pPr>
        <w:pStyle w:val="SpecHeading4A"/>
        <w:numPr>
          <w:ilvl w:val="1"/>
          <w:numId w:val="1"/>
          <w:numberingChange w:id="37" w:author="Stephen  Mapes" w:date="2016-11-10T09:27:00Z" w:original="%2:2:0:."/>
        </w:numPr>
        <w:ind w:hanging="547"/>
        <w:rPr>
          <w:rFonts w:cs="Arial"/>
        </w:rPr>
      </w:pPr>
      <w:r w:rsidRPr="001802EB">
        <w:rPr>
          <w:rFonts w:cs="Arial"/>
        </w:rPr>
        <w:t xml:space="preserve">Technical Data Sheets on NSF/ANSI Standard 61 </w:t>
      </w:r>
      <w:r>
        <w:rPr>
          <w:rFonts w:cs="Arial"/>
        </w:rPr>
        <w:t>compliant internal protective lining.</w:t>
      </w:r>
    </w:p>
    <w:p w:rsidR="002C4CE8" w:rsidRDefault="002C4CE8" w:rsidP="002C4CE8">
      <w:pPr>
        <w:pStyle w:val="SpecHeading4A"/>
        <w:numPr>
          <w:ilvl w:val="1"/>
          <w:numId w:val="1"/>
          <w:numberingChange w:id="38" w:author="Stephen  Mapes" w:date="2016-11-10T09:27:00Z" w:original="%2:3:0:."/>
        </w:numPr>
        <w:ind w:hanging="547"/>
        <w:rPr>
          <w:rFonts w:cs="Arial"/>
        </w:rPr>
      </w:pPr>
      <w:proofErr w:type="spellStart"/>
      <w:r w:rsidRPr="001802EB">
        <w:rPr>
          <w:rFonts w:cs="Arial"/>
        </w:rPr>
        <w:t>Floatout</w:t>
      </w:r>
      <w:proofErr w:type="spellEnd"/>
      <w:r w:rsidRPr="001802EB">
        <w:rPr>
          <w:rFonts w:cs="Arial"/>
        </w:rPr>
        <w:t xml:space="preserve"> and Anchorage (Buoyancy) Calculations</w:t>
      </w:r>
      <w:r>
        <w:rPr>
          <w:rFonts w:cs="Arial"/>
        </w:rPr>
        <w:t xml:space="preserve"> (</w:t>
      </w:r>
      <w:r w:rsidRPr="00203BB9">
        <w:rPr>
          <w:rFonts w:cs="Arial"/>
        </w:rPr>
        <w:t>assuming a fully flooded excavati</w:t>
      </w:r>
      <w:r>
        <w:rPr>
          <w:rFonts w:cs="Arial"/>
        </w:rPr>
        <w:t>on with an installed empty water storage tank).</w:t>
      </w:r>
    </w:p>
    <w:p w:rsidR="002C4CE8" w:rsidRDefault="002C4CE8" w:rsidP="002C4CE8">
      <w:pPr>
        <w:pStyle w:val="SpecHeading4A"/>
        <w:numPr>
          <w:ilvl w:val="1"/>
          <w:numId w:val="1"/>
          <w:numberingChange w:id="39" w:author="Stephen  Mapes" w:date="2016-11-10T09:27:00Z" w:original="%2:4:0:."/>
        </w:numPr>
        <w:ind w:hanging="547"/>
        <w:rPr>
          <w:rFonts w:cs="Arial"/>
        </w:rPr>
      </w:pPr>
      <w:r w:rsidRPr="001802EB">
        <w:rPr>
          <w:rFonts w:cs="Arial"/>
        </w:rPr>
        <w:t>Structural Calculations using Roark Formula for Stress and Strain (based on actual burial depth)</w:t>
      </w:r>
      <w:r>
        <w:rPr>
          <w:rFonts w:cs="Arial"/>
        </w:rPr>
        <w:t>.</w:t>
      </w:r>
    </w:p>
    <w:p w:rsidR="002C4CE8" w:rsidRDefault="002C4CE8" w:rsidP="002C4CE8">
      <w:pPr>
        <w:pStyle w:val="SpecHeading4A"/>
        <w:numPr>
          <w:ilvl w:val="1"/>
          <w:numId w:val="1"/>
          <w:numberingChange w:id="40" w:author="Stephen  Mapes" w:date="2016-11-10T09:27:00Z" w:original="%2:5:0:."/>
        </w:numPr>
        <w:ind w:hanging="547"/>
        <w:rPr>
          <w:rFonts w:cs="Arial"/>
        </w:rPr>
      </w:pPr>
      <w:r>
        <w:rPr>
          <w:rFonts w:cs="Arial"/>
        </w:rPr>
        <w:t>Installation, o</w:t>
      </w:r>
      <w:r w:rsidRPr="001802EB">
        <w:rPr>
          <w:rFonts w:cs="Arial"/>
        </w:rPr>
        <w:t>peratio</w:t>
      </w:r>
      <w:r>
        <w:rPr>
          <w:rFonts w:cs="Arial"/>
        </w:rPr>
        <w:t>n and maintenance instructions.</w:t>
      </w:r>
      <w:r w:rsidRPr="001802EB">
        <w:rPr>
          <w:rFonts w:cs="Arial"/>
        </w:rPr>
        <w:br/>
      </w:r>
    </w:p>
    <w:p w:rsidR="002C4CE8" w:rsidRDefault="002C4CE8" w:rsidP="002C4CE8">
      <w:pPr>
        <w:pStyle w:val="SpecHeading4A"/>
        <w:numPr>
          <w:ilvl w:val="0"/>
          <w:numId w:val="1"/>
          <w:numberingChange w:id="41" w:author="Stephen  Mapes" w:date="2016-11-10T09:27:00Z" w:original="%1:4:3:."/>
        </w:numPr>
        <w:ind w:left="720" w:hanging="540"/>
        <w:rPr>
          <w:rFonts w:cs="Arial"/>
        </w:rPr>
      </w:pPr>
      <w:r w:rsidRPr="001802EB">
        <w:rPr>
          <w:rFonts w:cs="Arial"/>
        </w:rPr>
        <w:t>Quality Control: Quality control, inspection procedures, and reports shall be considered part of the submittal package.</w:t>
      </w:r>
    </w:p>
    <w:p w:rsidR="002C4CE8" w:rsidRPr="009A03FD" w:rsidRDefault="002C4CE8" w:rsidP="002C4CE8"/>
    <w:p w:rsidR="002C4CE8" w:rsidRDefault="002C4CE8" w:rsidP="002C4CE8">
      <w:pPr>
        <w:pStyle w:val="SpecHeading4A"/>
        <w:numPr>
          <w:ilvl w:val="0"/>
          <w:numId w:val="1"/>
          <w:numberingChange w:id="42" w:author="Stephen  Mapes" w:date="2016-11-10T09:27:00Z" w:original="%1:5:3:."/>
        </w:numPr>
        <w:ind w:hanging="645"/>
        <w:rPr>
          <w:rFonts w:cs="Arial"/>
        </w:rPr>
      </w:pPr>
      <w:r w:rsidRPr="001802EB">
        <w:rPr>
          <w:rFonts w:cs="Arial"/>
        </w:rPr>
        <w:t>Manufacturer’s Certification</w:t>
      </w:r>
      <w:r>
        <w:rPr>
          <w:rFonts w:cs="Arial"/>
        </w:rPr>
        <w:t>:</w:t>
      </w:r>
    </w:p>
    <w:p w:rsidR="002C4CE8" w:rsidRDefault="002C4CE8" w:rsidP="002C4CE8">
      <w:pPr>
        <w:pStyle w:val="SpecHeading4A"/>
        <w:numPr>
          <w:ilvl w:val="1"/>
          <w:numId w:val="1"/>
          <w:numberingChange w:id="43" w:author="Stephen  Mapes" w:date="2016-11-10T09:27:00Z" w:original="%2:1:0:."/>
        </w:numPr>
        <w:ind w:hanging="547"/>
        <w:rPr>
          <w:rFonts w:cs="Arial"/>
        </w:rPr>
      </w:pPr>
      <w:r w:rsidRPr="009A03FD">
        <w:rPr>
          <w:rFonts w:cs="Arial"/>
        </w:rPr>
        <w:t xml:space="preserve">Submit manufacturer’s certification that the </w:t>
      </w:r>
      <w:r>
        <w:rPr>
          <w:rFonts w:cs="Arial"/>
        </w:rPr>
        <w:t xml:space="preserve">underground </w:t>
      </w:r>
      <w:r w:rsidR="00065FC2" w:rsidRPr="001802EB">
        <w:rPr>
          <w:rFonts w:cs="Arial"/>
        </w:rPr>
        <w:t xml:space="preserve">water storage tank(s) </w:t>
      </w:r>
      <w:r w:rsidRPr="009A03FD">
        <w:rPr>
          <w:rFonts w:cs="Arial"/>
        </w:rPr>
        <w:t>comply</w:t>
      </w:r>
      <w:r>
        <w:rPr>
          <w:rFonts w:cs="Arial"/>
        </w:rPr>
        <w:t xml:space="preserve"> </w:t>
      </w:r>
      <w:r w:rsidRPr="009A03FD">
        <w:rPr>
          <w:rFonts w:cs="Arial"/>
        </w:rPr>
        <w:t xml:space="preserve">with specified requirements and are suitable for </w:t>
      </w:r>
      <w:r>
        <w:rPr>
          <w:rFonts w:cs="Arial"/>
        </w:rPr>
        <w:t xml:space="preserve">the </w:t>
      </w:r>
      <w:r w:rsidRPr="009A03FD">
        <w:rPr>
          <w:rFonts w:cs="Arial"/>
        </w:rPr>
        <w:t xml:space="preserve">intended application.  Storage tank(s) intended solely for fuel storage shall not be permitted. </w:t>
      </w:r>
    </w:p>
    <w:p w:rsidR="002C4CE8" w:rsidRDefault="002C4CE8" w:rsidP="002C4CE8">
      <w:pPr>
        <w:pStyle w:val="SpecHeading4A"/>
        <w:numPr>
          <w:ilvl w:val="1"/>
          <w:numId w:val="1"/>
          <w:numberingChange w:id="44" w:author="Stephen  Mapes" w:date="2016-11-10T09:27:00Z" w:original="%2:2:0:."/>
        </w:numPr>
        <w:ind w:hanging="547"/>
        <w:rPr>
          <w:rFonts w:cs="Arial"/>
        </w:rPr>
      </w:pPr>
      <w:r w:rsidRPr="009A03FD">
        <w:rPr>
          <w:rFonts w:cs="Arial"/>
        </w:rPr>
        <w:t>Signed Certified Manufacturing Statement:  A clea</w:t>
      </w:r>
      <w:r>
        <w:rPr>
          <w:rFonts w:cs="Arial"/>
        </w:rPr>
        <w:t>r statement that:</w:t>
      </w:r>
    </w:p>
    <w:p w:rsidR="002C4CE8" w:rsidRDefault="002C4CE8" w:rsidP="002C4CE8">
      <w:pPr>
        <w:pStyle w:val="SpecHeading4A"/>
        <w:numPr>
          <w:ilvl w:val="2"/>
          <w:numId w:val="1"/>
          <w:numberingChange w:id="45" w:author="Stephen  Mapes" w:date="2016-11-10T09:27:00Z" w:original="%3:1:4:."/>
        </w:numPr>
        <w:rPr>
          <w:rFonts w:cs="Arial"/>
        </w:rPr>
      </w:pPr>
      <w:r w:rsidRPr="00CE7BB4">
        <w:rPr>
          <w:rFonts w:cs="Arial"/>
        </w:rPr>
        <w:t xml:space="preserve">All structural and pipe welds as specified herein shall be performed by certified </w:t>
      </w:r>
      <w:r w:rsidRPr="00CE7BB4">
        <w:rPr>
          <w:rFonts w:cs="Arial"/>
        </w:rPr>
        <w:tab/>
        <w:t>welders</w:t>
      </w:r>
      <w:r>
        <w:rPr>
          <w:rFonts w:cs="Arial"/>
        </w:rPr>
        <w:t>.</w:t>
      </w:r>
    </w:p>
    <w:p w:rsidR="002C4CE8" w:rsidRPr="00CE7BB4" w:rsidRDefault="002C4CE8" w:rsidP="002C4CE8">
      <w:pPr>
        <w:pStyle w:val="SpecHeading4A"/>
        <w:numPr>
          <w:ilvl w:val="2"/>
          <w:numId w:val="1"/>
          <w:numberingChange w:id="46" w:author="Stephen  Mapes" w:date="2016-11-10T09:27:00Z" w:original="%3:2:4:."/>
        </w:numPr>
        <w:rPr>
          <w:rFonts w:cs="Arial"/>
        </w:rPr>
      </w:pPr>
      <w:r w:rsidRPr="00CE7BB4">
        <w:rPr>
          <w:rFonts w:cs="Arial"/>
        </w:rPr>
        <w:t xml:space="preserve">The </w:t>
      </w:r>
      <w:r w:rsidR="00065FC2">
        <w:rPr>
          <w:rFonts w:cs="Arial"/>
        </w:rPr>
        <w:t xml:space="preserve">underground single-wall steel </w:t>
      </w:r>
      <w:r w:rsidR="00065FC2" w:rsidRPr="001802EB">
        <w:rPr>
          <w:rFonts w:cs="Arial"/>
        </w:rPr>
        <w:t xml:space="preserve">water storage tank(s) </w:t>
      </w:r>
      <w:r w:rsidR="00065FC2">
        <w:rPr>
          <w:rFonts w:cs="Arial"/>
        </w:rPr>
        <w:t xml:space="preserve">for fire suppression </w:t>
      </w:r>
      <w:r w:rsidRPr="00E77DA1">
        <w:rPr>
          <w:rFonts w:cs="Arial"/>
        </w:rPr>
        <w:t xml:space="preserve">water </w:t>
      </w:r>
      <w:r w:rsidRPr="00CE7BB4">
        <w:rPr>
          <w:rFonts w:cs="Arial"/>
        </w:rPr>
        <w:t>storage tank is fabricated in the United States of America. (</w:t>
      </w:r>
      <w:r w:rsidRPr="00327B92">
        <w:rPr>
          <w:rFonts w:cs="Arial"/>
          <w:i/>
        </w:rPr>
        <w:t>See</w:t>
      </w:r>
      <w:r>
        <w:rPr>
          <w:rFonts w:cs="Arial"/>
        </w:rPr>
        <w:t xml:space="preserve"> </w:t>
      </w:r>
      <w:r w:rsidRPr="00CE7BB4">
        <w:rPr>
          <w:rFonts w:cs="Arial"/>
        </w:rPr>
        <w:t>Appendix A).</w:t>
      </w:r>
    </w:p>
    <w:p w:rsidR="002C4CE8" w:rsidRPr="00C36207" w:rsidRDefault="002C4CE8" w:rsidP="002C4CE8">
      <w:pPr>
        <w:pStyle w:val="SpecHeading4A"/>
        <w:numPr>
          <w:ilvl w:val="1"/>
          <w:numId w:val="1"/>
          <w:numberingChange w:id="47" w:author="Stephen  Mapes" w:date="2016-11-10T09:27:00Z" w:original="%2:3:0:."/>
        </w:numPr>
        <w:ind w:hanging="547"/>
        <w:rPr>
          <w:rFonts w:cs="Arial"/>
        </w:rPr>
      </w:pPr>
      <w:r w:rsidRPr="00C36207">
        <w:rPr>
          <w:rFonts w:cs="Arial"/>
        </w:rPr>
        <w:t>Warranty Documentation: Submit manufacturer’s standard warranty.</w:t>
      </w:r>
    </w:p>
    <w:p w:rsidR="002C4CE8" w:rsidRPr="00D2629D" w:rsidRDefault="002C4CE8" w:rsidP="002C4CE8">
      <w:pPr>
        <w:rPr>
          <w:rFonts w:cs="Arial"/>
          <w:szCs w:val="22"/>
        </w:rPr>
      </w:pPr>
    </w:p>
    <w:p w:rsidR="002C4CE8" w:rsidRPr="00D2629D" w:rsidRDefault="002C4CE8" w:rsidP="002C4CE8">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underground</w:t>
      </w:r>
      <w:r w:rsidRPr="002361D5">
        <w:rPr>
          <w:rFonts w:eastAsia="MS Mincho" w:cs="Arial"/>
          <w:szCs w:val="22"/>
        </w:rPr>
        <w:t xml:space="preserve"> water storage tank</w:t>
      </w:r>
      <w:r>
        <w:rPr>
          <w:rFonts w:eastAsia="MS Mincho" w:cs="Arial"/>
          <w:szCs w:val="22"/>
        </w:rPr>
        <w:t xml:space="preserve">.  If </w:t>
      </w:r>
      <w:proofErr w:type="gramStart"/>
      <w:r>
        <w:rPr>
          <w:rFonts w:eastAsia="MS Mincho" w:cs="Arial"/>
          <w:szCs w:val="22"/>
        </w:rPr>
        <w:t xml:space="preserve">the </w:t>
      </w:r>
      <w:r w:rsidRPr="002361D5">
        <w:rPr>
          <w:rFonts w:eastAsia="MS Mincho" w:cs="Arial"/>
          <w:szCs w:val="22"/>
        </w:rPr>
        <w:t xml:space="preserve"> water</w:t>
      </w:r>
      <w:proofErr w:type="gramEnd"/>
      <w:r w:rsidRPr="002361D5">
        <w:rPr>
          <w:rFonts w:eastAsia="MS Mincho" w:cs="Arial"/>
          <w:szCs w:val="22"/>
        </w:rPr>
        <w:t xml:space="preserve">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r>
        <w:rPr>
          <w:rFonts w:cs="Arial"/>
          <w:szCs w:val="22"/>
        </w:rPr>
        <w:t xml:space="preserve"> </w:t>
      </w:r>
      <w:r w:rsidRPr="005056AC">
        <w:rPr>
          <w:rFonts w:cs="Arial"/>
          <w:szCs w:val="22"/>
        </w:rPr>
        <w:t>[MAKE BOX YELLOW]</w:t>
      </w:r>
    </w:p>
    <w:p w:rsidR="002C4CE8" w:rsidRDefault="002C4CE8">
      <w:pPr>
        <w:rPr>
          <w:rFonts w:cs="Arial"/>
          <w:szCs w:val="22"/>
        </w:rPr>
      </w:pPr>
    </w:p>
    <w:p w:rsidR="002C4CE8" w:rsidRPr="00D2629D" w:rsidRDefault="002C4CE8">
      <w:pPr>
        <w:pStyle w:val="SpecHeading311"/>
        <w:rPr>
          <w:rFonts w:cs="Arial"/>
          <w:szCs w:val="22"/>
        </w:rPr>
      </w:pPr>
      <w:r w:rsidRPr="00D2629D">
        <w:rPr>
          <w:rFonts w:cs="Arial"/>
          <w:szCs w:val="22"/>
        </w:rPr>
        <w:t>1.5</w:t>
      </w:r>
      <w:r w:rsidRPr="00D2629D">
        <w:rPr>
          <w:rFonts w:cs="Arial"/>
          <w:szCs w:val="22"/>
        </w:rPr>
        <w:tab/>
        <w:t>QUALITY ASSURANCE</w:t>
      </w:r>
    </w:p>
    <w:p w:rsidR="002C4CE8" w:rsidRPr="00D2629D" w:rsidRDefault="002C4CE8">
      <w:pPr>
        <w:rPr>
          <w:rFonts w:cs="Arial"/>
          <w:szCs w:val="22"/>
        </w:rPr>
      </w:pPr>
    </w:p>
    <w:p w:rsidR="002C4CE8" w:rsidRDefault="002C4CE8" w:rsidP="002C4CE8">
      <w:pPr>
        <w:pStyle w:val="SpecHeading4A"/>
        <w:numPr>
          <w:ilvl w:val="0"/>
          <w:numId w:val="2"/>
          <w:numberingChange w:id="48" w:author="Stephen  Mapes" w:date="2016-11-10T09:27:00Z" w:original="%1:1:3:."/>
        </w:numPr>
        <w:ind w:left="720" w:hanging="540"/>
        <w:rPr>
          <w:rFonts w:cs="Arial"/>
        </w:rPr>
      </w:pPr>
      <w:r>
        <w:rPr>
          <w:rFonts w:cs="Arial"/>
        </w:rPr>
        <w:t>Manufacturer’s Qualifications:</w:t>
      </w:r>
    </w:p>
    <w:p w:rsidR="002C4CE8" w:rsidRPr="00BC6150" w:rsidRDefault="002C4CE8" w:rsidP="002C4CE8">
      <w:pPr>
        <w:pStyle w:val="SpecHeading4A"/>
        <w:numPr>
          <w:ilvl w:val="1"/>
          <w:numId w:val="2"/>
          <w:numberingChange w:id="49" w:author="Stephen  Mapes" w:date="2016-11-10T09:27:00Z" w:original="%2:1:0:."/>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manufacture of underground </w:t>
      </w:r>
      <w:r w:rsidR="00065FC2">
        <w:rPr>
          <w:rFonts w:cs="Arial"/>
        </w:rPr>
        <w:t xml:space="preserve">single-wall steel </w:t>
      </w:r>
      <w:r w:rsidR="00065FC2" w:rsidRPr="001802EB">
        <w:rPr>
          <w:rFonts w:cs="Arial"/>
        </w:rPr>
        <w:t xml:space="preserve">water storage tank(s) </w:t>
      </w:r>
      <w:r w:rsidR="00065FC2">
        <w:rPr>
          <w:rFonts w:cs="Arial"/>
        </w:rPr>
        <w:t>for fire suppression</w:t>
      </w:r>
      <w:r w:rsidRPr="00BC6150">
        <w:rPr>
          <w:rFonts w:cs="Arial"/>
        </w:rPr>
        <w:t xml:space="preserve"> of similar type to that specified.</w:t>
      </w:r>
    </w:p>
    <w:p w:rsidR="002C4CE8" w:rsidRDefault="002C4CE8" w:rsidP="002C4CE8">
      <w:pPr>
        <w:pStyle w:val="SpecHeading4A"/>
        <w:numPr>
          <w:ilvl w:val="1"/>
          <w:numId w:val="2"/>
          <w:numberingChange w:id="50" w:author="Stephen  Mapes" w:date="2016-11-10T09:27:00Z" w:original="%2:2:0:."/>
        </w:numPr>
        <w:ind w:hanging="547"/>
        <w:rPr>
          <w:rFonts w:cs="Arial"/>
        </w:rPr>
      </w:pPr>
      <w:r w:rsidRPr="00C1686C">
        <w:rPr>
          <w:rFonts w:cs="Arial"/>
        </w:rPr>
        <w:t xml:space="preserve">Manufacturer shall provide written documentation that the </w:t>
      </w:r>
      <w:r>
        <w:rPr>
          <w:rFonts w:cs="Arial"/>
        </w:rPr>
        <w:t xml:space="preserve">underground </w:t>
      </w:r>
      <w:r w:rsidR="00065FC2">
        <w:rPr>
          <w:rFonts w:cs="Arial"/>
        </w:rPr>
        <w:t xml:space="preserve">single-wall steel </w:t>
      </w:r>
      <w:r w:rsidR="00065FC2" w:rsidRPr="001802EB">
        <w:rPr>
          <w:rFonts w:cs="Arial"/>
        </w:rPr>
        <w:t xml:space="preserve">water storage tank(s) </w:t>
      </w:r>
      <w:r w:rsidR="00065FC2">
        <w:rPr>
          <w:rFonts w:cs="Arial"/>
        </w:rPr>
        <w:t>for fire suppression</w:t>
      </w:r>
      <w:r w:rsidRPr="00C1686C">
        <w:rPr>
          <w:rFonts w:cs="Arial"/>
        </w:rPr>
        <w:t xml:space="preserve"> was “Made in USA.”  The product must </w:t>
      </w:r>
      <w:proofErr w:type="gramStart"/>
      <w:r w:rsidRPr="00C1686C">
        <w:rPr>
          <w:rFonts w:cs="Arial"/>
        </w:rPr>
        <w:t>be  fabricated</w:t>
      </w:r>
      <w:proofErr w:type="gramEnd"/>
      <w:r w:rsidRPr="00C1686C">
        <w:rPr>
          <w:rFonts w:cs="Arial"/>
        </w:rPr>
        <w:t xml:space="preserve"> in the United States, including the 50 states, the District of Columbia, and the U</w:t>
      </w:r>
      <w:r w:rsidRPr="00BC6150">
        <w:rPr>
          <w:rFonts w:cs="Arial"/>
        </w:rPr>
        <w:t>.</w:t>
      </w:r>
      <w:r w:rsidRPr="006749A1">
        <w:rPr>
          <w:rFonts w:cs="Arial"/>
        </w:rPr>
        <w:t>S. territories and possessions.</w:t>
      </w:r>
    </w:p>
    <w:p w:rsidR="002C4CE8" w:rsidRPr="00BC6150" w:rsidRDefault="002C4CE8" w:rsidP="002C4CE8">
      <w:pPr>
        <w:pStyle w:val="SpecHeading4A"/>
        <w:rPr>
          <w:rFonts w:cs="Arial"/>
        </w:rPr>
      </w:pPr>
    </w:p>
    <w:p w:rsidR="002C4CE8" w:rsidRPr="00BC6150" w:rsidRDefault="002C4CE8" w:rsidP="002C4CE8">
      <w:pPr>
        <w:pStyle w:val="SpecHeading4A"/>
        <w:rPr>
          <w:rFonts w:cs="Arial"/>
        </w:rPr>
      </w:pPr>
      <w:r>
        <w:rPr>
          <w:rFonts w:cs="Arial"/>
        </w:rPr>
        <w:t>B.</w:t>
      </w:r>
      <w:r>
        <w:rPr>
          <w:rFonts w:cs="Arial"/>
        </w:rPr>
        <w:tab/>
        <w:t>Installer's Qualifications:</w:t>
      </w:r>
    </w:p>
    <w:p w:rsidR="002C4CE8" w:rsidRPr="00D2629D" w:rsidRDefault="002C4CE8" w:rsidP="002C4CE8">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Pr="0038360F">
        <w:rPr>
          <w:rFonts w:cs="Arial"/>
          <w:szCs w:val="22"/>
        </w:rPr>
        <w:t xml:space="preserve">underground </w:t>
      </w:r>
      <w:r w:rsidR="00065FC2">
        <w:rPr>
          <w:rFonts w:cs="Arial"/>
        </w:rPr>
        <w:t xml:space="preserve">single-wall steel </w:t>
      </w:r>
      <w:r w:rsidR="00065FC2" w:rsidRPr="001802EB">
        <w:rPr>
          <w:rFonts w:cs="Arial"/>
        </w:rPr>
        <w:t xml:space="preserve">water storage tank(s) </w:t>
      </w:r>
      <w:r w:rsidR="00065FC2">
        <w:rPr>
          <w:rFonts w:cs="Arial"/>
        </w:rPr>
        <w:t>for fire suppression</w:t>
      </w:r>
      <w:r w:rsidRPr="00D2629D">
        <w:rPr>
          <w:rFonts w:cs="Arial"/>
          <w:szCs w:val="22"/>
        </w:rPr>
        <w:t xml:space="preserve"> of similar type to that specified.</w:t>
      </w:r>
    </w:p>
    <w:p w:rsidR="002C4CE8" w:rsidRPr="00BC6150" w:rsidRDefault="002C4CE8" w:rsidP="002C4CE8">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 </w:t>
      </w:r>
      <w:r>
        <w:rPr>
          <w:rFonts w:cs="Arial"/>
          <w:szCs w:val="22"/>
        </w:rPr>
        <w:t xml:space="preserve">underground steel </w:t>
      </w:r>
      <w:r w:rsidRPr="0038360F">
        <w:rPr>
          <w:rFonts w:cs="Arial"/>
          <w:szCs w:val="22"/>
        </w:rPr>
        <w:t>water storage tank(s)</w:t>
      </w:r>
      <w:r>
        <w:rPr>
          <w:rFonts w:cs="Arial"/>
          <w:szCs w:val="22"/>
        </w:rPr>
        <w:t>.</w:t>
      </w:r>
    </w:p>
    <w:p w:rsidR="002C4CE8" w:rsidRPr="00D2629D" w:rsidRDefault="002C4CE8">
      <w:pPr>
        <w:rPr>
          <w:rFonts w:cs="Arial"/>
          <w:szCs w:val="22"/>
        </w:rPr>
      </w:pPr>
    </w:p>
    <w:p w:rsidR="002C4CE8" w:rsidRPr="00D2629D" w:rsidRDefault="002C4CE8">
      <w:pPr>
        <w:pStyle w:val="SpecHeading311"/>
        <w:rPr>
          <w:rFonts w:cs="Arial"/>
          <w:szCs w:val="22"/>
        </w:rPr>
      </w:pPr>
      <w:proofErr w:type="gramStart"/>
      <w:r w:rsidRPr="00D2629D">
        <w:rPr>
          <w:rFonts w:cs="Arial"/>
          <w:szCs w:val="22"/>
        </w:rPr>
        <w:t>1.6</w:t>
      </w:r>
      <w:r w:rsidRPr="00D2629D">
        <w:rPr>
          <w:rFonts w:cs="Arial"/>
          <w:szCs w:val="22"/>
        </w:rPr>
        <w:tab/>
        <w:t>DELIVERY</w:t>
      </w:r>
      <w:proofErr w:type="gramEnd"/>
      <w:r w:rsidRPr="00D2629D">
        <w:rPr>
          <w:rFonts w:cs="Arial"/>
          <w:szCs w:val="22"/>
        </w:rPr>
        <w:t>, STORAGE, AND HANDLING</w:t>
      </w:r>
    </w:p>
    <w:p w:rsidR="002C4CE8" w:rsidRPr="00D2629D" w:rsidRDefault="002C4CE8">
      <w:pPr>
        <w:rPr>
          <w:rFonts w:cs="Arial"/>
          <w:szCs w:val="22"/>
        </w:rPr>
      </w:pPr>
    </w:p>
    <w:p w:rsidR="002C4CE8" w:rsidRPr="0038360F" w:rsidRDefault="002C4CE8" w:rsidP="002C4CE8">
      <w:pPr>
        <w:pStyle w:val="SpecHeading4A"/>
        <w:numPr>
          <w:ilvl w:val="0"/>
          <w:numId w:val="3"/>
          <w:numberingChange w:id="51" w:author="Stephen  Mapes" w:date="2016-11-10T09:27:00Z" w:original="%1:1:3:."/>
        </w:numPr>
        <w:rPr>
          <w:rFonts w:cs="Arial"/>
          <w:szCs w:val="22"/>
        </w:rPr>
      </w:pPr>
      <w:r w:rsidRPr="00D2629D">
        <w:rPr>
          <w:rFonts w:cs="Arial"/>
          <w:szCs w:val="22"/>
        </w:rPr>
        <w:t xml:space="preserve">Deliver, store, and handle </w:t>
      </w:r>
      <w:r>
        <w:rPr>
          <w:rFonts w:cs="Arial"/>
          <w:szCs w:val="22"/>
        </w:rPr>
        <w:t xml:space="preserve">underground </w:t>
      </w:r>
      <w:r w:rsidR="00065FC2">
        <w:rPr>
          <w:rFonts w:cs="Arial"/>
        </w:rPr>
        <w:t xml:space="preserve">single-wall steel </w:t>
      </w:r>
      <w:r w:rsidR="00065FC2" w:rsidRPr="001802EB">
        <w:rPr>
          <w:rFonts w:cs="Arial"/>
        </w:rPr>
        <w:t xml:space="preserve">water storage tank(s) </w:t>
      </w:r>
      <w:r w:rsidR="00065FC2">
        <w:rPr>
          <w:rFonts w:cs="Arial"/>
        </w:rPr>
        <w:t>for fire suppression</w:t>
      </w:r>
      <w:r>
        <w:rPr>
          <w:rFonts w:cs="Arial"/>
          <w:szCs w:val="22"/>
        </w:rPr>
        <w:t xml:space="preserve"> </w:t>
      </w:r>
      <w:r w:rsidRPr="00D2629D">
        <w:rPr>
          <w:rFonts w:cs="Arial"/>
          <w:szCs w:val="22"/>
        </w:rPr>
        <w:t xml:space="preserve">in accordance </w:t>
      </w:r>
      <w:r>
        <w:rPr>
          <w:rFonts w:cs="Arial"/>
          <w:szCs w:val="22"/>
        </w:rPr>
        <w:t xml:space="preserve">with </w:t>
      </w:r>
      <w:r w:rsidRPr="00D2629D">
        <w:rPr>
          <w:rFonts w:cs="Arial"/>
          <w:szCs w:val="22"/>
        </w:rPr>
        <w:t>manufacturer’s instructions.</w:t>
      </w:r>
      <w:r>
        <w:rPr>
          <w:rFonts w:cs="Arial"/>
          <w:szCs w:val="22"/>
        </w:rPr>
        <w:br/>
      </w:r>
    </w:p>
    <w:p w:rsidR="002C4CE8" w:rsidRPr="00D2629D" w:rsidRDefault="002C4CE8">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Pr>
          <w:rFonts w:cs="Arial"/>
          <w:szCs w:val="22"/>
        </w:rPr>
        <w:t xml:space="preserve">underground </w:t>
      </w:r>
      <w:r w:rsidR="00065FC2">
        <w:rPr>
          <w:rFonts w:cs="Arial"/>
        </w:rPr>
        <w:t xml:space="preserve">single-wall steel </w:t>
      </w:r>
      <w:r w:rsidR="00065FC2" w:rsidRPr="001802EB">
        <w:rPr>
          <w:rFonts w:cs="Arial"/>
        </w:rPr>
        <w:t xml:space="preserve">water storage tank(s) </w:t>
      </w:r>
      <w:r w:rsidR="00065FC2">
        <w:rPr>
          <w:rFonts w:cs="Arial"/>
        </w:rPr>
        <w:t>for fire suppression</w:t>
      </w:r>
      <w:r>
        <w:rPr>
          <w:rFonts w:cs="Arial"/>
          <w:szCs w:val="22"/>
        </w:rPr>
        <w:t xml:space="preserve"> </w:t>
      </w:r>
      <w:r w:rsidRPr="00D2629D">
        <w:rPr>
          <w:rFonts w:cs="Arial"/>
          <w:szCs w:val="22"/>
        </w:rPr>
        <w:t>dur</w:t>
      </w:r>
      <w:r>
        <w:rPr>
          <w:rFonts w:cs="Arial"/>
          <w:szCs w:val="22"/>
        </w:rPr>
        <w:t>ing delivery, storage, handling</w:t>
      </w:r>
      <w:r w:rsidRPr="00D2629D">
        <w:rPr>
          <w:rFonts w:cs="Arial"/>
          <w:szCs w:val="22"/>
        </w:rPr>
        <w:t xml:space="preserve"> and installation to prevent damage.</w:t>
      </w:r>
    </w:p>
    <w:p w:rsidR="002C4CE8" w:rsidRPr="00D2629D" w:rsidRDefault="002C4CE8">
      <w:pPr>
        <w:rPr>
          <w:rFonts w:cs="Arial"/>
          <w:szCs w:val="22"/>
        </w:rPr>
      </w:pPr>
    </w:p>
    <w:p w:rsidR="002C4CE8" w:rsidRPr="00D2629D" w:rsidRDefault="002C4CE8">
      <w:pPr>
        <w:pStyle w:val="SpecHeading311"/>
        <w:rPr>
          <w:rFonts w:cs="Arial"/>
          <w:szCs w:val="22"/>
        </w:rPr>
      </w:pPr>
      <w:r w:rsidRPr="00D2629D">
        <w:rPr>
          <w:rFonts w:cs="Arial"/>
          <w:szCs w:val="22"/>
        </w:rPr>
        <w:t>1.7</w:t>
      </w:r>
      <w:r w:rsidRPr="00D2629D">
        <w:rPr>
          <w:rFonts w:cs="Arial"/>
          <w:szCs w:val="22"/>
        </w:rPr>
        <w:tab/>
        <w:t>WARRANTY</w:t>
      </w:r>
    </w:p>
    <w:p w:rsidR="002C4CE8" w:rsidRDefault="002C4CE8">
      <w:pPr>
        <w:rPr>
          <w:rFonts w:cs="Arial"/>
          <w:szCs w:val="22"/>
        </w:rPr>
      </w:pPr>
    </w:p>
    <w:p w:rsidR="002C4CE8" w:rsidRPr="00D2629D" w:rsidRDefault="002C4CE8" w:rsidP="002C4CE8">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2C4CE8" w:rsidRDefault="002C4CE8" w:rsidP="002C4CE8">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2C4CE8" w:rsidRDefault="002C4CE8" w:rsidP="002C4CE8">
      <w:pPr>
        <w:pStyle w:val="SpecHeading51"/>
        <w:rPr>
          <w:rFonts w:cs="Arial"/>
          <w:szCs w:val="22"/>
        </w:rPr>
      </w:pPr>
      <w:r>
        <w:rPr>
          <w:rFonts w:cs="Arial"/>
          <w:szCs w:val="22"/>
        </w:rPr>
        <w:tab/>
        <w:t>a.   W</w:t>
      </w:r>
      <w:r w:rsidRPr="00CE5C78">
        <w:rPr>
          <w:rFonts w:cs="Arial"/>
          <w:szCs w:val="22"/>
        </w:rPr>
        <w:t>arrant its products to be free from defects in material and</w:t>
      </w:r>
      <w:r>
        <w:rPr>
          <w:rFonts w:cs="Arial"/>
          <w:szCs w:val="22"/>
        </w:rPr>
        <w:t xml:space="preserve"> workmanship for a period      </w:t>
      </w:r>
    </w:p>
    <w:p w:rsidR="002C4CE8" w:rsidRDefault="002C4CE8" w:rsidP="002C4CE8">
      <w:pPr>
        <w:pStyle w:val="SpecHeading51"/>
        <w:rPr>
          <w:rFonts w:cs="Arial"/>
          <w:szCs w:val="22"/>
        </w:rPr>
      </w:pPr>
      <w:r>
        <w:rPr>
          <w:rFonts w:cs="Arial"/>
          <w:szCs w:val="22"/>
        </w:rPr>
        <w:t xml:space="preserve">               </w:t>
      </w:r>
      <w:proofErr w:type="gramStart"/>
      <w:r>
        <w:rPr>
          <w:rFonts w:cs="Arial"/>
          <w:szCs w:val="22"/>
        </w:rPr>
        <w:t>of</w:t>
      </w:r>
      <w:proofErr w:type="gramEnd"/>
      <w:r>
        <w:rPr>
          <w:rFonts w:cs="Arial"/>
          <w:szCs w:val="22"/>
        </w:rPr>
        <w:t xml:space="preserve">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2C4CE8" w:rsidRDefault="002C4CE8" w:rsidP="002C4CE8">
      <w:pPr>
        <w:pStyle w:val="SpecHeading51"/>
        <w:rPr>
          <w:rFonts w:cs="Arial"/>
          <w:szCs w:val="22"/>
        </w:rPr>
      </w:pPr>
      <w:r>
        <w:rPr>
          <w:rFonts w:cs="Arial"/>
          <w:szCs w:val="22"/>
        </w:rPr>
        <w:t xml:space="preserve">               </w:t>
      </w:r>
      <w:proofErr w:type="gramStart"/>
      <w:r w:rsidRPr="00CE5C78">
        <w:rPr>
          <w:rFonts w:cs="Arial"/>
          <w:szCs w:val="22"/>
        </w:rPr>
        <w:t>replacement</w:t>
      </w:r>
      <w:proofErr w:type="gramEnd"/>
      <w:r w:rsidRPr="00CE5C78">
        <w:rPr>
          <w:rFonts w:cs="Arial"/>
          <w:szCs w:val="22"/>
        </w:rPr>
        <w:t xml:space="preserve"> of the defective part(s)</w:t>
      </w:r>
      <w:r>
        <w:rPr>
          <w:rFonts w:cs="Arial"/>
          <w:szCs w:val="22"/>
        </w:rPr>
        <w:t>.</w:t>
      </w:r>
    </w:p>
    <w:p w:rsidR="002C4CE8" w:rsidRPr="00D2629D" w:rsidRDefault="002C4CE8" w:rsidP="002C4CE8">
      <w:pPr>
        <w:pStyle w:val="SpecHeading51"/>
        <w:rPr>
          <w:rFonts w:cs="Arial"/>
          <w:szCs w:val="22"/>
        </w:rPr>
      </w:pPr>
      <w:r>
        <w:rPr>
          <w:rFonts w:cs="Arial"/>
          <w:szCs w:val="22"/>
        </w:rPr>
        <w:tab/>
        <w:t xml:space="preserve">b.   Supply a ten (10) </w:t>
      </w:r>
      <w:r w:rsidRPr="00C21515">
        <w:rPr>
          <w:rFonts w:cs="Arial"/>
          <w:szCs w:val="22"/>
        </w:rPr>
        <w:t>year limited warranty against external corrosion</w:t>
      </w:r>
      <w:r>
        <w:rPr>
          <w:rFonts w:cs="Arial"/>
          <w:szCs w:val="22"/>
        </w:rPr>
        <w:t>.</w:t>
      </w:r>
    </w:p>
    <w:p w:rsidR="002C4CE8" w:rsidRPr="001A4DFA" w:rsidRDefault="002C4CE8" w:rsidP="002C4CE8"/>
    <w:p w:rsidR="002C4CE8" w:rsidRPr="00D2629D" w:rsidRDefault="002C4CE8">
      <w:pPr>
        <w:pStyle w:val="SpecHeading2Part1"/>
        <w:rPr>
          <w:rFonts w:cs="Arial"/>
          <w:szCs w:val="22"/>
        </w:rPr>
      </w:pPr>
      <w:r w:rsidRPr="00D2629D">
        <w:rPr>
          <w:rFonts w:cs="Arial"/>
          <w:szCs w:val="22"/>
        </w:rPr>
        <w:t>PART 2</w:t>
      </w:r>
      <w:r w:rsidRPr="00D2629D">
        <w:rPr>
          <w:rFonts w:cs="Arial"/>
          <w:szCs w:val="22"/>
        </w:rPr>
        <w:tab/>
        <w:t>PRODUCTS</w:t>
      </w:r>
    </w:p>
    <w:p w:rsidR="002C4CE8" w:rsidRPr="00D2629D" w:rsidRDefault="002C4CE8">
      <w:pPr>
        <w:rPr>
          <w:rFonts w:cs="Arial"/>
          <w:szCs w:val="22"/>
        </w:rPr>
      </w:pPr>
    </w:p>
    <w:p w:rsidR="002C4CE8" w:rsidRPr="00D2629D" w:rsidRDefault="002C4CE8">
      <w:pPr>
        <w:pStyle w:val="SpecHeading311"/>
        <w:rPr>
          <w:rFonts w:cs="Arial"/>
          <w:szCs w:val="22"/>
        </w:rPr>
      </w:pPr>
      <w:r w:rsidRPr="00D2629D">
        <w:rPr>
          <w:rFonts w:cs="Arial"/>
          <w:szCs w:val="22"/>
        </w:rPr>
        <w:t>2.1</w:t>
      </w:r>
      <w:r w:rsidRPr="00D2629D">
        <w:rPr>
          <w:rFonts w:cs="Arial"/>
          <w:szCs w:val="22"/>
        </w:rPr>
        <w:tab/>
        <w:t>MANUFACTURER</w:t>
      </w:r>
    </w:p>
    <w:p w:rsidR="002C4CE8" w:rsidRPr="00D2629D" w:rsidRDefault="002C4CE8">
      <w:pPr>
        <w:rPr>
          <w:rFonts w:cs="Arial"/>
          <w:szCs w:val="22"/>
        </w:rPr>
      </w:pPr>
    </w:p>
    <w:p w:rsidR="002C4CE8" w:rsidRPr="00D2629D" w:rsidRDefault="002C4CE8">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2C4CE8" w:rsidRPr="00D2629D" w:rsidRDefault="002C4CE8">
      <w:pPr>
        <w:pStyle w:val="SpecHeading4A"/>
        <w:rPr>
          <w:rFonts w:cs="Arial"/>
          <w:szCs w:val="22"/>
        </w:rPr>
      </w:pPr>
      <w:r w:rsidRPr="00D2629D">
        <w:rPr>
          <w:rFonts w:cs="Arial"/>
          <w:szCs w:val="22"/>
        </w:rPr>
        <w:tab/>
        <w:t>One Highland Road</w:t>
      </w:r>
    </w:p>
    <w:p w:rsidR="002C4CE8" w:rsidRPr="00D2629D" w:rsidRDefault="002C4CE8">
      <w:pPr>
        <w:pStyle w:val="SpecHeading4A"/>
        <w:rPr>
          <w:rFonts w:cs="Arial"/>
          <w:szCs w:val="22"/>
        </w:rPr>
      </w:pPr>
      <w:r w:rsidRPr="00D2629D">
        <w:rPr>
          <w:rFonts w:cs="Arial"/>
          <w:szCs w:val="22"/>
        </w:rPr>
        <w:tab/>
        <w:t xml:space="preserve">Stoystown, PA 15563  </w:t>
      </w:r>
    </w:p>
    <w:p w:rsidR="002C4CE8" w:rsidRPr="00D2629D" w:rsidRDefault="002C4CE8">
      <w:pPr>
        <w:pStyle w:val="SpecHeading4A"/>
        <w:rPr>
          <w:rFonts w:cs="Arial"/>
          <w:szCs w:val="22"/>
        </w:rPr>
      </w:pPr>
      <w:r w:rsidRPr="00D2629D">
        <w:rPr>
          <w:rFonts w:cs="Arial"/>
          <w:szCs w:val="22"/>
        </w:rPr>
        <w:tab/>
        <w:t xml:space="preserve">Phone 814-893-5701  </w:t>
      </w:r>
    </w:p>
    <w:p w:rsidR="002C4CE8" w:rsidRPr="00D2629D" w:rsidRDefault="002C4CE8">
      <w:pPr>
        <w:pStyle w:val="SpecHeading4A"/>
        <w:rPr>
          <w:rFonts w:cs="Arial"/>
          <w:szCs w:val="22"/>
        </w:rPr>
      </w:pPr>
      <w:r w:rsidRPr="00D2629D">
        <w:rPr>
          <w:rFonts w:cs="Arial"/>
          <w:szCs w:val="22"/>
        </w:rPr>
        <w:tab/>
        <w:t xml:space="preserve">Fax 814-893-6126 </w:t>
      </w:r>
    </w:p>
    <w:p w:rsidR="002C4CE8" w:rsidRPr="00D2629D" w:rsidRDefault="002C4CE8">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sidR="007C150F">
        <w:rPr>
          <w:rFonts w:cs="Arial"/>
          <w:szCs w:val="22"/>
        </w:rPr>
        <w:t>highdr</w:t>
      </w:r>
      <w:r w:rsidRPr="00D2629D">
        <w:rPr>
          <w:rFonts w:cs="Arial"/>
          <w:szCs w:val="22"/>
        </w:rPr>
        <w:t>o</w:t>
      </w:r>
      <w:hyperlink r:id="rId9" w:history="1">
        <w:r w:rsidRPr="00D2629D">
          <w:rPr>
            <w:rStyle w:val="Hyperlink"/>
            <w:rFonts w:cs="Arial"/>
            <w:color w:val="auto"/>
          </w:rPr>
          <w:t>@highlandtank.com</w:t>
        </w:r>
      </w:hyperlink>
      <w:r w:rsidRPr="00D2629D">
        <w:rPr>
          <w:rFonts w:cs="Arial"/>
          <w:szCs w:val="22"/>
        </w:rPr>
        <w:t xml:space="preserve">  </w:t>
      </w:r>
    </w:p>
    <w:p w:rsidR="002C4CE8" w:rsidRDefault="002C4CE8" w:rsidP="002C4CE8">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2C4CE8" w:rsidRPr="00D2629D" w:rsidRDefault="002C4CE8" w:rsidP="002C4CE8">
      <w:pPr>
        <w:rPr>
          <w:rFonts w:cs="Arial"/>
          <w:szCs w:val="22"/>
        </w:rPr>
      </w:pPr>
    </w:p>
    <w:p w:rsidR="002C4CE8" w:rsidRPr="00D2629D" w:rsidRDefault="002C4CE8" w:rsidP="002C4CE8">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r>
        <w:rPr>
          <w:rFonts w:cs="Arial"/>
          <w:szCs w:val="22"/>
        </w:rPr>
        <w:t xml:space="preserve"> </w:t>
      </w:r>
      <w:r w:rsidRPr="005056AC">
        <w:rPr>
          <w:rFonts w:cs="Arial"/>
          <w:szCs w:val="22"/>
        </w:rPr>
        <w:t>[MAKE BOX YELLOW]</w:t>
      </w:r>
    </w:p>
    <w:p w:rsidR="002C4CE8" w:rsidRPr="00D2629D" w:rsidRDefault="002C4CE8">
      <w:pPr>
        <w:rPr>
          <w:rFonts w:cs="Arial"/>
          <w:szCs w:val="22"/>
        </w:rPr>
      </w:pPr>
    </w:p>
    <w:p w:rsidR="002C4CE8" w:rsidRDefault="002C4CE8" w:rsidP="002C4CE8">
      <w:pPr>
        <w:pStyle w:val="SpecHeading311"/>
        <w:rPr>
          <w:rFonts w:cs="Arial"/>
          <w:szCs w:val="22"/>
        </w:rPr>
      </w:pPr>
      <w:r w:rsidRPr="00D2629D">
        <w:rPr>
          <w:rFonts w:cs="Arial"/>
          <w:szCs w:val="22"/>
        </w:rPr>
        <w:t>2.2</w:t>
      </w:r>
      <w:r w:rsidRPr="00D2629D">
        <w:rPr>
          <w:rFonts w:cs="Arial"/>
          <w:szCs w:val="22"/>
        </w:rPr>
        <w:tab/>
      </w:r>
      <w:r>
        <w:rPr>
          <w:rFonts w:cs="Arial"/>
          <w:szCs w:val="22"/>
        </w:rPr>
        <w:t>HIGHDRO</w:t>
      </w:r>
      <w:r w:rsidR="00FC336C" w:rsidRPr="00FC336C">
        <w:rPr>
          <w:rFonts w:cs="Arial"/>
          <w:szCs w:val="22"/>
          <w:vertAlign w:val="superscript"/>
        </w:rPr>
        <w:t>®</w:t>
      </w:r>
      <w:r>
        <w:rPr>
          <w:rFonts w:cs="Arial"/>
          <w:szCs w:val="22"/>
        </w:rPr>
        <w:t xml:space="preserve"> </w:t>
      </w:r>
      <w:r w:rsidRPr="00D23C3B">
        <w:rPr>
          <w:rFonts w:cs="Arial"/>
          <w:szCs w:val="22"/>
        </w:rPr>
        <w:t xml:space="preserve">UNDERGROUND </w:t>
      </w:r>
      <w:r w:rsidR="00065FC2">
        <w:rPr>
          <w:rFonts w:cs="Arial"/>
          <w:szCs w:val="22"/>
        </w:rPr>
        <w:t xml:space="preserve">SINGLE-WALL STEEL WATER </w:t>
      </w:r>
      <w:r w:rsidRPr="00D23C3B">
        <w:rPr>
          <w:rFonts w:cs="Arial"/>
          <w:szCs w:val="22"/>
        </w:rPr>
        <w:t xml:space="preserve">STORAGE TANKS FOR </w:t>
      </w:r>
      <w:r w:rsidR="00065FC2">
        <w:rPr>
          <w:rFonts w:cs="Arial"/>
          <w:szCs w:val="22"/>
        </w:rPr>
        <w:tab/>
      </w:r>
      <w:r w:rsidRPr="00D23C3B">
        <w:rPr>
          <w:rFonts w:cs="Arial"/>
          <w:szCs w:val="22"/>
        </w:rPr>
        <w:t>FIRE-SUPPRESSION WATER</w:t>
      </w:r>
    </w:p>
    <w:p w:rsidR="002C4CE8" w:rsidRPr="005F733A" w:rsidRDefault="002C4CE8" w:rsidP="002C4CE8"/>
    <w:p w:rsidR="002C4CE8" w:rsidRDefault="002C4CE8" w:rsidP="002C4CE8">
      <w:pPr>
        <w:pStyle w:val="SpecHeading4A"/>
        <w:rPr>
          <w:rFonts w:cs="Arial"/>
          <w:szCs w:val="22"/>
        </w:rPr>
      </w:pPr>
      <w:r w:rsidRPr="00D2629D">
        <w:rPr>
          <w:rFonts w:cs="Arial"/>
          <w:szCs w:val="22"/>
        </w:rPr>
        <w:t>A.</w:t>
      </w:r>
      <w:r w:rsidRPr="00D2629D">
        <w:rPr>
          <w:rFonts w:cs="Arial"/>
          <w:szCs w:val="22"/>
        </w:rPr>
        <w:tab/>
      </w:r>
      <w:r>
        <w:rPr>
          <w:rFonts w:cs="Arial"/>
          <w:szCs w:val="22"/>
        </w:rPr>
        <w:tab/>
        <w:t>HighDRO</w:t>
      </w:r>
      <w:r w:rsidR="00FC336C" w:rsidRPr="00FC336C">
        <w:rPr>
          <w:rFonts w:cs="Arial"/>
          <w:szCs w:val="22"/>
          <w:vertAlign w:val="superscript"/>
        </w:rPr>
        <w:t>®</w:t>
      </w:r>
      <w:r>
        <w:rPr>
          <w:rFonts w:cs="Arial"/>
          <w:szCs w:val="22"/>
        </w:rPr>
        <w:t xml:space="preserve"> Cylindrical, Underground </w:t>
      </w:r>
      <w:r w:rsidR="008B039A">
        <w:rPr>
          <w:rFonts w:cs="Arial"/>
        </w:rPr>
        <w:t xml:space="preserve">single-wall steel </w:t>
      </w:r>
      <w:r w:rsidR="008B039A" w:rsidRPr="001802EB">
        <w:rPr>
          <w:rFonts w:cs="Arial"/>
        </w:rPr>
        <w:t xml:space="preserve">water storage tank(s) </w:t>
      </w:r>
      <w:r w:rsidRPr="00D2629D">
        <w:rPr>
          <w:rFonts w:cs="Arial"/>
          <w:szCs w:val="22"/>
        </w:rPr>
        <w:t xml:space="preserve">for the storage of </w:t>
      </w:r>
      <w:r>
        <w:rPr>
          <w:rFonts w:cs="Arial"/>
          <w:szCs w:val="22"/>
        </w:rPr>
        <w:t>fire-suppression water</w:t>
      </w:r>
      <w:r w:rsidRPr="00D2629D">
        <w:rPr>
          <w:rFonts w:cs="Arial"/>
          <w:szCs w:val="22"/>
        </w:rPr>
        <w:t xml:space="preserve"> near atmospheric pressur</w:t>
      </w:r>
      <w:r>
        <w:rPr>
          <w:rFonts w:cs="Arial"/>
          <w:szCs w:val="22"/>
        </w:rPr>
        <w:t>e.  The water storage tank:</w:t>
      </w:r>
    </w:p>
    <w:p w:rsidR="002C4CE8" w:rsidRPr="00B44722" w:rsidRDefault="002C4CE8" w:rsidP="002C4CE8">
      <w:pPr>
        <w:pStyle w:val="SpecHeading4A"/>
        <w:numPr>
          <w:ilvl w:val="0"/>
          <w:numId w:val="10"/>
          <w:numberingChange w:id="52" w:author="Stephen  Mapes" w:date="2016-11-10T09:27:00Z" w:original="%1:1:0:."/>
        </w:numPr>
        <w:rPr>
          <w:rFonts w:cs="Arial"/>
          <w:szCs w:val="22"/>
        </w:rPr>
      </w:pPr>
      <w:r>
        <w:t>Must be fabricat</w:t>
      </w:r>
      <w:r w:rsidRPr="005F733A">
        <w:t>ed with a liner certified to NSF/ANSI Standard 61: Drinking Water System Components - Health Effects.</w:t>
      </w:r>
    </w:p>
    <w:p w:rsidR="002C4CE8" w:rsidRPr="00B44722" w:rsidRDefault="002C4CE8" w:rsidP="002C4CE8">
      <w:pPr>
        <w:pStyle w:val="SpecHeading4A"/>
        <w:numPr>
          <w:ilvl w:val="0"/>
          <w:numId w:val="10"/>
          <w:numberingChange w:id="53" w:author="Stephen  Mapes" w:date="2016-11-10T09:27:00Z" w:original="%1:2:0:."/>
        </w:numPr>
        <w:rPr>
          <w:rFonts w:cs="Arial"/>
          <w:szCs w:val="22"/>
        </w:rPr>
      </w:pPr>
      <w:r>
        <w:t>Must</w:t>
      </w:r>
      <w:r w:rsidRPr="005F733A">
        <w:t xml:space="preserve"> be installed underground with top access near or above grade level.  </w:t>
      </w:r>
    </w:p>
    <w:p w:rsidR="002C4CE8" w:rsidRPr="0064344D" w:rsidRDefault="002C4CE8" w:rsidP="002C4CE8">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rsidRPr="00FB41F7">
        <w:tc>
          <w:tcPr>
            <w:tcW w:w="10296" w:type="dxa"/>
            <w:shd w:val="clear" w:color="auto" w:fill="auto"/>
          </w:tcPr>
          <w:p w:rsidR="002C4CE8" w:rsidRPr="00FB41F7" w:rsidRDefault="002C4CE8" w:rsidP="008B039A">
            <w:pPr>
              <w:pStyle w:val="SpecSpecifierNotes0"/>
              <w:rPr>
                <w:rFonts w:cs="Arial"/>
                <w:szCs w:val="22"/>
              </w:rPr>
            </w:pPr>
            <w:r w:rsidRPr="00FB41F7">
              <w:rPr>
                <w:rFonts w:cs="Arial"/>
                <w:szCs w:val="22"/>
              </w:rPr>
              <w:t>Specifier Notes:  Specify quantity</w:t>
            </w:r>
            <w:r w:rsidR="008B039A">
              <w:rPr>
                <w:rFonts w:cs="Arial"/>
                <w:szCs w:val="22"/>
              </w:rPr>
              <w:t>.</w:t>
            </w:r>
            <w:r w:rsidRPr="00FB41F7">
              <w:rPr>
                <w:rFonts w:cs="Arial"/>
                <w:szCs w:val="22"/>
              </w:rPr>
              <w:t xml:space="preserve"> </w:t>
            </w:r>
          </w:p>
        </w:tc>
      </w:tr>
    </w:tbl>
    <w:p w:rsidR="002C4CE8" w:rsidRDefault="002C4CE8" w:rsidP="002C4CE8">
      <w:pPr>
        <w:pStyle w:val="SpecHeading51"/>
        <w:ind w:left="1080" w:firstLine="0"/>
        <w:rPr>
          <w:rFonts w:cs="Arial"/>
          <w:szCs w:val="22"/>
        </w:rPr>
      </w:pPr>
    </w:p>
    <w:p w:rsidR="002C4CE8" w:rsidRDefault="002C4CE8" w:rsidP="002C4CE8"/>
    <w:p w:rsidR="002C4CE8" w:rsidRDefault="002C4CE8" w:rsidP="002C4CE8">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182095">
        <w:rPr>
          <w:rFonts w:cs="Arial"/>
          <w:highlight w:val="yellow"/>
        </w:rPr>
        <w:t>________</w:t>
      </w:r>
    </w:p>
    <w:p w:rsidR="002C4CE8" w:rsidRDefault="002C4CE8" w:rsidP="002C4CE8">
      <w:pPr>
        <w:pStyle w:val="SpecHeading4A"/>
        <w:ind w:left="180" w:firstLine="0"/>
        <w:rPr>
          <w:rFonts w:cs="Arial"/>
        </w:rPr>
      </w:pPr>
    </w:p>
    <w:p w:rsidR="002C4CE8" w:rsidRDefault="002C4CE8" w:rsidP="002C4CE8">
      <w:pPr>
        <w:pStyle w:val="SpecHeading4A"/>
        <w:ind w:left="180" w:firstLine="0"/>
        <w:rPr>
          <w:rFonts w:cs="Arial"/>
        </w:rPr>
      </w:pPr>
      <w:r>
        <w:rPr>
          <w:rFonts w:cs="Arial"/>
        </w:rPr>
        <w:t>C.</w:t>
      </w:r>
      <w:r>
        <w:rPr>
          <w:rFonts w:cs="Arial"/>
        </w:rPr>
        <w:tab/>
      </w:r>
      <w:r w:rsidRPr="00D2629D">
        <w:rPr>
          <w:rFonts w:cs="Arial"/>
        </w:rPr>
        <w:t xml:space="preserve">Nominal </w:t>
      </w:r>
      <w:r>
        <w:rPr>
          <w:rFonts w:cs="Arial"/>
        </w:rPr>
        <w:t xml:space="preserve">Water Storage </w:t>
      </w:r>
      <w:r w:rsidRPr="00D2629D">
        <w:rPr>
          <w:rFonts w:cs="Arial"/>
        </w:rPr>
        <w:t xml:space="preserve">Tank Capacity: </w:t>
      </w:r>
      <w:del w:id="54" w:author="Stephen  Mapes" w:date="2016-11-10T11:26:00Z">
        <w:r w:rsidRPr="00D2629D" w:rsidDel="00B145E0">
          <w:rPr>
            <w:rFonts w:cs="Arial"/>
          </w:rPr>
          <w:delText xml:space="preserve"> </w:delText>
        </w:r>
      </w:del>
      <w:del w:id="55" w:author="Stephen  Mapes" w:date="2016-11-10T11:20:00Z">
        <w:r w:rsidR="00182095" w:rsidDel="00845157">
          <w:rPr>
            <w:rFonts w:cs="Arial"/>
          </w:rPr>
          <w:delText>2</w:delText>
        </w:r>
      </w:del>
      <w:ins w:id="56" w:author="Stephen  Mapes" w:date="2016-11-10T12:33:00Z">
        <w:r w:rsidR="00A82B49">
          <w:rPr>
            <w:rFonts w:cs="Arial"/>
          </w:rPr>
          <w:t>5</w:t>
        </w:r>
      </w:ins>
      <w:r w:rsidR="00182095">
        <w:rPr>
          <w:rFonts w:cs="Arial"/>
        </w:rPr>
        <w:t>,</w:t>
      </w:r>
      <w:del w:id="57" w:author="Stephen  Mapes" w:date="2016-11-10T10:23:00Z">
        <w:r w:rsidR="003701BE" w:rsidDel="00E02310">
          <w:rPr>
            <w:rFonts w:cs="Arial"/>
          </w:rPr>
          <w:delText>0</w:delText>
        </w:r>
        <w:r w:rsidR="00461FCC" w:rsidDel="00E02310">
          <w:rPr>
            <w:rFonts w:cs="Arial"/>
          </w:rPr>
          <w:delText>00</w:delText>
        </w:r>
      </w:del>
      <w:ins w:id="58" w:author="Stephen  Mapes" w:date="2016-11-10T11:20:00Z">
        <w:r w:rsidR="00845157">
          <w:rPr>
            <w:rFonts w:cs="Arial"/>
          </w:rPr>
          <w:t>0</w:t>
        </w:r>
      </w:ins>
      <w:ins w:id="59" w:author="Stephen  Mapes" w:date="2016-11-10T10:23:00Z">
        <w:r w:rsidR="00E02310">
          <w:rPr>
            <w:rFonts w:cs="Arial"/>
          </w:rPr>
          <w:t>00</w:t>
        </w:r>
      </w:ins>
      <w:r w:rsidR="00182095">
        <w:rPr>
          <w:rFonts w:cs="Arial"/>
        </w:rPr>
        <w:t>-</w:t>
      </w:r>
      <w:r w:rsidRPr="00D2629D">
        <w:rPr>
          <w:rFonts w:cs="Arial"/>
        </w:rPr>
        <w:t>gallons</w:t>
      </w:r>
      <w:ins w:id="60" w:author="Stephen  Mapes" w:date="2016-11-10T12:31:00Z">
        <w:r w:rsidR="00A82B49">
          <w:rPr>
            <w:rFonts w:cs="Arial"/>
          </w:rPr>
          <w:t>,</w:t>
        </w:r>
      </w:ins>
      <w:del w:id="61" w:author="Stephen  Mapes" w:date="2016-11-10T12:31:00Z">
        <w:r w:rsidRPr="00D2629D" w:rsidDel="00A82B49">
          <w:rPr>
            <w:rFonts w:cs="Arial"/>
          </w:rPr>
          <w:delText>.</w:delText>
        </w:r>
        <w:r w:rsidR="00182095" w:rsidDel="00A82B49">
          <w:rPr>
            <w:rFonts w:cs="Arial"/>
          </w:rPr>
          <w:delText>,</w:delText>
        </w:r>
      </w:del>
      <w:r w:rsidR="00182095">
        <w:rPr>
          <w:rFonts w:cs="Arial"/>
        </w:rPr>
        <w:t xml:space="preserve"> a</w:t>
      </w:r>
      <w:r w:rsidRPr="00D2629D">
        <w:rPr>
          <w:rFonts w:cs="Arial"/>
        </w:rPr>
        <w:t xml:space="preserve">s indicated on </w:t>
      </w:r>
      <w:r>
        <w:rPr>
          <w:rFonts w:cs="Arial"/>
        </w:rPr>
        <w:t xml:space="preserve">the </w:t>
      </w:r>
      <w:r w:rsidR="00182095">
        <w:rPr>
          <w:rFonts w:cs="Arial"/>
        </w:rPr>
        <w:t>d</w:t>
      </w:r>
      <w:r w:rsidRPr="00D2629D">
        <w:rPr>
          <w:rFonts w:cs="Arial"/>
        </w:rPr>
        <w:t>rawings.</w:t>
      </w:r>
    </w:p>
    <w:p w:rsidR="002C4CE8" w:rsidRPr="00B44722" w:rsidRDefault="002C4CE8" w:rsidP="002C4CE8"/>
    <w:p w:rsidR="002C4CE8" w:rsidRDefault="002C4CE8" w:rsidP="002C4CE8">
      <w:pPr>
        <w:pStyle w:val="SpecHeading4A"/>
        <w:ind w:left="180" w:firstLine="0"/>
        <w:rPr>
          <w:rFonts w:cs="Arial"/>
        </w:rPr>
      </w:pPr>
      <w:r>
        <w:rPr>
          <w:rFonts w:cs="Arial"/>
        </w:rPr>
        <w:t>D.</w:t>
      </w:r>
      <w:r>
        <w:rPr>
          <w:rFonts w:cs="Arial"/>
        </w:rPr>
        <w:tab/>
      </w:r>
      <w:r w:rsidRPr="00D2629D">
        <w:rPr>
          <w:rFonts w:cs="Arial"/>
        </w:rPr>
        <w:t>Nominal Dimensions:</w:t>
      </w:r>
    </w:p>
    <w:p w:rsidR="002C4CE8" w:rsidRPr="0009330C" w:rsidRDefault="002C4CE8" w:rsidP="002C4CE8">
      <w:pPr>
        <w:pStyle w:val="SpecHeading4A"/>
        <w:numPr>
          <w:ilvl w:val="0"/>
          <w:numId w:val="11"/>
          <w:numberingChange w:id="62" w:author="Stephen  Mapes" w:date="2016-11-10T09:27:00Z" w:original="%1:1:0:."/>
        </w:numPr>
        <w:ind w:left="1080" w:hanging="360"/>
        <w:rPr>
          <w:rFonts w:cs="Arial"/>
        </w:rPr>
      </w:pPr>
      <w:r>
        <w:rPr>
          <w:rFonts w:cs="Arial"/>
          <w:szCs w:val="22"/>
        </w:rPr>
        <w:t xml:space="preserve">Nominal </w:t>
      </w:r>
      <w:r w:rsidRPr="00D2629D">
        <w:rPr>
          <w:rFonts w:cs="Arial"/>
          <w:szCs w:val="22"/>
        </w:rPr>
        <w:t xml:space="preserve">Diameter: </w:t>
      </w:r>
      <w:del w:id="63" w:author="Stephen  Mapes" w:date="2016-11-10T12:30:00Z">
        <w:r w:rsidRPr="00D2629D" w:rsidDel="00C61918">
          <w:rPr>
            <w:rFonts w:cs="Arial"/>
            <w:szCs w:val="22"/>
          </w:rPr>
          <w:delText xml:space="preserve"> </w:delText>
        </w:r>
        <w:r w:rsidR="00182095" w:rsidDel="00535C55">
          <w:rPr>
            <w:rFonts w:cs="Arial"/>
            <w:szCs w:val="22"/>
          </w:rPr>
          <w:delText>5</w:delText>
        </w:r>
      </w:del>
      <w:ins w:id="64" w:author="Stephen  Mapes" w:date="2016-11-10T12:30:00Z">
        <w:r w:rsidR="00535C55">
          <w:rPr>
            <w:rFonts w:cs="Arial"/>
            <w:szCs w:val="22"/>
          </w:rPr>
          <w:t>6</w:t>
        </w:r>
      </w:ins>
      <w:r w:rsidR="00182095">
        <w:rPr>
          <w:rFonts w:cs="Arial"/>
          <w:szCs w:val="22"/>
        </w:rPr>
        <w:t>-</w:t>
      </w:r>
      <w:r w:rsidRPr="00D2629D">
        <w:rPr>
          <w:rFonts w:cs="Arial"/>
          <w:szCs w:val="22"/>
        </w:rPr>
        <w:t>feet</w:t>
      </w:r>
      <w:r w:rsidR="00182095">
        <w:rPr>
          <w:rFonts w:cs="Arial"/>
          <w:szCs w:val="22"/>
        </w:rPr>
        <w:t xml:space="preserve">, </w:t>
      </w:r>
      <w:del w:id="65" w:author="Stephen  Mapes" w:date="2016-11-10T12:30:00Z">
        <w:r w:rsidR="00182095" w:rsidDel="00535C55">
          <w:rPr>
            <w:rFonts w:cs="Arial"/>
            <w:szCs w:val="22"/>
          </w:rPr>
          <w:delText>4</w:delText>
        </w:r>
      </w:del>
      <w:ins w:id="66" w:author="Stephen  Mapes" w:date="2016-11-10T12:30:00Z">
        <w:r w:rsidR="00535C55">
          <w:rPr>
            <w:rFonts w:cs="Arial"/>
            <w:szCs w:val="22"/>
          </w:rPr>
          <w:t>0</w:t>
        </w:r>
      </w:ins>
      <w:r w:rsidR="00182095">
        <w:rPr>
          <w:rFonts w:cs="Arial"/>
          <w:szCs w:val="22"/>
        </w:rPr>
        <w:t>-</w:t>
      </w:r>
      <w:r w:rsidRPr="00D2629D">
        <w:rPr>
          <w:rFonts w:cs="Arial"/>
          <w:szCs w:val="22"/>
        </w:rPr>
        <w:t>inches</w:t>
      </w:r>
      <w:r w:rsidR="00182095">
        <w:rPr>
          <w:rFonts w:cs="Arial"/>
          <w:szCs w:val="22"/>
        </w:rPr>
        <w:t>, a</w:t>
      </w:r>
      <w:r w:rsidRPr="00D2629D">
        <w:rPr>
          <w:rFonts w:cs="Arial"/>
          <w:szCs w:val="22"/>
        </w:rPr>
        <w:t xml:space="preserve">s indicated on the </w:t>
      </w:r>
      <w:r w:rsidR="00182095">
        <w:rPr>
          <w:rFonts w:cs="Arial"/>
          <w:szCs w:val="22"/>
        </w:rPr>
        <w:t>d</w:t>
      </w:r>
      <w:r w:rsidRPr="00D2629D">
        <w:rPr>
          <w:rFonts w:cs="Arial"/>
          <w:szCs w:val="22"/>
        </w:rPr>
        <w:t>rawings.</w:t>
      </w:r>
    </w:p>
    <w:p w:rsidR="002C4CE8" w:rsidRDefault="002C4CE8" w:rsidP="002C4CE8">
      <w:pPr>
        <w:pStyle w:val="SpecHeading4A"/>
        <w:numPr>
          <w:ilvl w:val="0"/>
          <w:numId w:val="11"/>
          <w:numberingChange w:id="67" w:author="Stephen  Mapes" w:date="2016-11-10T09:27:00Z" w:original="%1:2:0:."/>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 xml:space="preserve">Length: </w:t>
      </w:r>
      <w:del w:id="68" w:author="Stephen  Mapes" w:date="2016-11-10T11:20:00Z">
        <w:r w:rsidRPr="0009330C" w:rsidDel="00845157">
          <w:rPr>
            <w:rFonts w:cs="Arial"/>
            <w:szCs w:val="22"/>
          </w:rPr>
          <w:delText xml:space="preserve"> </w:delText>
        </w:r>
      </w:del>
      <w:del w:id="69" w:author="Stephen  Mapes" w:date="2016-11-10T10:23:00Z">
        <w:r w:rsidR="00461FCC" w:rsidDel="00E02310">
          <w:rPr>
            <w:rFonts w:cs="Arial"/>
            <w:szCs w:val="22"/>
          </w:rPr>
          <w:delText>1</w:delText>
        </w:r>
        <w:r w:rsidR="003701BE" w:rsidDel="00E02310">
          <w:rPr>
            <w:rFonts w:cs="Arial"/>
            <w:szCs w:val="22"/>
          </w:rPr>
          <w:delText>2</w:delText>
        </w:r>
      </w:del>
      <w:ins w:id="70" w:author="Stephen  Mapes" w:date="2016-11-10T12:32:00Z">
        <w:r w:rsidR="00A82B49">
          <w:rPr>
            <w:rFonts w:cs="Arial"/>
            <w:szCs w:val="22"/>
          </w:rPr>
          <w:t>23</w:t>
        </w:r>
      </w:ins>
      <w:r w:rsidR="00182095">
        <w:rPr>
          <w:rFonts w:cs="Arial"/>
          <w:szCs w:val="22"/>
        </w:rPr>
        <w:t>-</w:t>
      </w:r>
      <w:r w:rsidRPr="0009330C">
        <w:rPr>
          <w:rFonts w:cs="Arial"/>
          <w:szCs w:val="22"/>
        </w:rPr>
        <w:t>feet</w:t>
      </w:r>
      <w:r w:rsidR="00182095">
        <w:rPr>
          <w:rFonts w:cs="Arial"/>
          <w:szCs w:val="22"/>
        </w:rPr>
        <w:t xml:space="preserve">, </w:t>
      </w:r>
      <w:ins w:id="71" w:author="Stephen  Mapes" w:date="2016-11-10T12:32:00Z">
        <w:r w:rsidR="00A82B49">
          <w:rPr>
            <w:rFonts w:cs="Arial"/>
            <w:szCs w:val="22"/>
          </w:rPr>
          <w:t>1</w:t>
        </w:r>
      </w:ins>
      <w:r w:rsidR="00182095">
        <w:rPr>
          <w:rFonts w:cs="Arial"/>
          <w:szCs w:val="22"/>
        </w:rPr>
        <w:t>0-</w:t>
      </w:r>
      <w:r w:rsidRPr="0009330C">
        <w:rPr>
          <w:rFonts w:cs="Arial"/>
          <w:szCs w:val="22"/>
        </w:rPr>
        <w:t>inches</w:t>
      </w:r>
      <w:r w:rsidR="00182095">
        <w:rPr>
          <w:rFonts w:cs="Arial"/>
          <w:szCs w:val="22"/>
        </w:rPr>
        <w:t>, a</w:t>
      </w:r>
      <w:r w:rsidRPr="0009330C">
        <w:rPr>
          <w:rFonts w:cs="Arial"/>
          <w:szCs w:val="22"/>
        </w:rPr>
        <w:t>s indicated on the Drawings.</w:t>
      </w:r>
    </w:p>
    <w:p w:rsidR="002C4CE8" w:rsidRDefault="002C4CE8" w:rsidP="002C4CE8"/>
    <w:p w:rsidR="002C4CE8" w:rsidRDefault="002C4CE8" w:rsidP="002C4CE8">
      <w:pPr>
        <w:pStyle w:val="SpecHeading4A"/>
        <w:ind w:left="180" w:firstLine="0"/>
        <w:rPr>
          <w:rFonts w:cs="Arial"/>
          <w:szCs w:val="22"/>
        </w:rPr>
      </w:pPr>
      <w:r>
        <w:rPr>
          <w:rFonts w:cs="Arial"/>
        </w:rPr>
        <w:t>E.</w:t>
      </w:r>
      <w:r>
        <w:rPr>
          <w:rFonts w:cs="Arial"/>
        </w:rPr>
        <w:tab/>
      </w:r>
      <w:r w:rsidRPr="0009330C">
        <w:rPr>
          <w:rFonts w:cs="Arial"/>
          <w:szCs w:val="22"/>
        </w:rPr>
        <w:t>Conformance:</w:t>
      </w:r>
    </w:p>
    <w:p w:rsidR="002C4CE8" w:rsidRPr="00E3378A" w:rsidRDefault="002C4CE8" w:rsidP="002C4CE8">
      <w:pPr>
        <w:pStyle w:val="SpecHeading4A"/>
        <w:numPr>
          <w:ilvl w:val="0"/>
          <w:numId w:val="12"/>
          <w:numberingChange w:id="72" w:author="Stephen  Mapes" w:date="2016-11-10T09:27:00Z" w:original="%1:1:0:."/>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Single-</w:t>
      </w:r>
      <w:r w:rsidR="00182095">
        <w:rPr>
          <w:rFonts w:cs="Arial"/>
          <w:szCs w:val="22"/>
        </w:rPr>
        <w:t>Wall</w:t>
      </w:r>
      <w:r>
        <w:rPr>
          <w:rFonts w:cs="Arial"/>
          <w:szCs w:val="22"/>
        </w:rPr>
        <w:t xml:space="preserve"> construction.</w:t>
      </w:r>
    </w:p>
    <w:p w:rsidR="002C4CE8" w:rsidRDefault="002C4CE8" w:rsidP="002C4CE8">
      <w:pPr>
        <w:pStyle w:val="SpecHeading4A"/>
        <w:numPr>
          <w:ilvl w:val="0"/>
          <w:numId w:val="12"/>
          <w:numberingChange w:id="73" w:author="Stephen  Mapes" w:date="2016-11-10T09:27:00Z" w:original="%1:2:0:."/>
        </w:numPr>
        <w:ind w:left="1080" w:hanging="360"/>
        <w:rPr>
          <w:rFonts w:cs="Arial"/>
        </w:rPr>
      </w:pPr>
      <w:r>
        <w:rPr>
          <w:rFonts w:cs="Arial"/>
          <w:szCs w:val="22"/>
        </w:rPr>
        <w:t xml:space="preserve">Pressure testing of new tank. The water tank, </w:t>
      </w:r>
      <w:r w:rsidRPr="00E3378A">
        <w:rPr>
          <w:rFonts w:cs="Arial"/>
          <w:szCs w:val="22"/>
        </w:rPr>
        <w:t>welds, seams and connecting fittings must be factory-tested for tightness using standard</w:t>
      </w:r>
      <w:r>
        <w:rPr>
          <w:rFonts w:cs="Arial"/>
          <w:szCs w:val="22"/>
        </w:rPr>
        <w:t xml:space="preserve"> engineering practices.  Tank</w:t>
      </w:r>
      <w:r w:rsidRPr="00E3378A">
        <w:rPr>
          <w:rFonts w:cs="Arial"/>
          <w:szCs w:val="22"/>
        </w:rPr>
        <w:t xml:space="preserve"> must be guaranteed by the manufacturer to be tight.</w:t>
      </w:r>
    </w:p>
    <w:p w:rsidR="002C4CE8" w:rsidRDefault="002C4CE8" w:rsidP="002C4CE8">
      <w:pPr>
        <w:pStyle w:val="SpecHeading4A"/>
        <w:numPr>
          <w:ilvl w:val="0"/>
          <w:numId w:val="12"/>
          <w:numberingChange w:id="74" w:author="Stephen  Mapes" w:date="2016-11-10T09:27:00Z" w:original="%1:3:0:."/>
        </w:numPr>
        <w:ind w:left="1080" w:hanging="360"/>
        <w:rPr>
          <w:rFonts w:cs="Arial"/>
        </w:rPr>
      </w:pPr>
      <w:r w:rsidRPr="00E3378A">
        <w:rPr>
          <w:rFonts w:cs="Arial"/>
          <w:szCs w:val="22"/>
        </w:rPr>
        <w:t>Storage tank shall be coated for potable water service in accordance with AWWA D102.</w:t>
      </w:r>
    </w:p>
    <w:p w:rsidR="002C4CE8" w:rsidRDefault="002C4CE8" w:rsidP="002C4CE8">
      <w:pPr>
        <w:pStyle w:val="SpecHeading4A"/>
        <w:numPr>
          <w:ilvl w:val="0"/>
          <w:numId w:val="12"/>
          <w:numberingChange w:id="75" w:author="Stephen  Mapes" w:date="2016-11-10T09:27:00Z" w:original="%1:4:0:."/>
        </w:numPr>
        <w:ind w:left="1080" w:hanging="360"/>
        <w:rPr>
          <w:rFonts w:cs="Arial"/>
        </w:rPr>
      </w:pPr>
      <w:r w:rsidRPr="00E3378A">
        <w:rPr>
          <w:rFonts w:cs="Arial"/>
          <w:szCs w:val="22"/>
        </w:rPr>
        <w:t>Storage tank liner shall be certified to NSF/ANSI Standard 61: Drinking Water System Components - Health Effects.</w:t>
      </w:r>
    </w:p>
    <w:p w:rsidR="002C4CE8" w:rsidRDefault="00182095" w:rsidP="002C4CE8">
      <w:pPr>
        <w:pStyle w:val="SpecHeading4A"/>
        <w:numPr>
          <w:ilvl w:val="0"/>
          <w:numId w:val="12"/>
          <w:numberingChange w:id="76" w:author="Stephen  Mapes" w:date="2016-11-10T09:27:00Z" w:original="%1:5:0:."/>
        </w:numPr>
        <w:ind w:left="1080" w:hanging="360"/>
        <w:rPr>
          <w:rFonts w:cs="Arial"/>
        </w:rPr>
      </w:pPr>
      <w:r>
        <w:t>W</w:t>
      </w:r>
      <w:r w:rsidR="002C4CE8">
        <w:t xml:space="preserve">ater storage tank Corrosion Control System shall be in strict accordance with Underwriters Laboratories, Inc. Subject UL-1746 Standard for External Corrosion Protection Systems for Steel Underground Storage Tanks and </w:t>
      </w:r>
      <w:r w:rsidR="003701BE">
        <w:t>HighGuard</w:t>
      </w:r>
      <w:r w:rsidR="002C4CE8">
        <w:t xml:space="preserve"> External Corrosion Protection Specifications.</w:t>
      </w:r>
    </w:p>
    <w:p w:rsidR="002C4CE8" w:rsidRPr="00E3378A" w:rsidRDefault="002C4CE8" w:rsidP="002C4CE8">
      <w:pPr>
        <w:pStyle w:val="SpecHeading4A"/>
        <w:numPr>
          <w:ilvl w:val="0"/>
          <w:numId w:val="12"/>
          <w:numberingChange w:id="77" w:author="Stephen  Mapes" w:date="2016-11-10T09:27:00Z" w:original="%1:6:0:."/>
        </w:numPr>
        <w:ind w:left="1080" w:hanging="360"/>
        <w:rPr>
          <w:rFonts w:cs="Arial"/>
        </w:rPr>
      </w:pPr>
      <w:r>
        <w:t>The water storage tank</w:t>
      </w:r>
      <w:r w:rsidRPr="003A6122">
        <w:t xml:space="preserve"> shall have the structural strength to withstand static and dynamic hydraulic loading while empty and during operating conditions</w:t>
      </w:r>
    </w:p>
    <w:p w:rsidR="002C4CE8" w:rsidRPr="003A6122" w:rsidRDefault="002C4CE8" w:rsidP="002C4CE8">
      <w:pPr>
        <w:pStyle w:val="SpecHeading4A"/>
        <w:numPr>
          <w:ilvl w:val="1"/>
          <w:numId w:val="19"/>
          <w:numberingChange w:id="78" w:author="Stephen  Mapes" w:date="2016-11-10T09:27:00Z" w:original="%2:1:4:."/>
        </w:numPr>
        <w:rPr>
          <w:rFonts w:cs="Arial"/>
          <w:szCs w:val="22"/>
        </w:rPr>
      </w:pPr>
      <w:r>
        <w:rPr>
          <w:rFonts w:cs="Arial"/>
          <w:szCs w:val="22"/>
        </w:rPr>
        <w:t>The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rsidR="002C4CE8" w:rsidRPr="004F7B48" w:rsidRDefault="002C4CE8" w:rsidP="002C4CE8">
      <w:pPr>
        <w:pStyle w:val="SpecHeading4A"/>
        <w:numPr>
          <w:ilvl w:val="1"/>
          <w:numId w:val="19"/>
          <w:numberingChange w:id="79" w:author="Stephen  Mapes" w:date="2016-11-10T09:27:00Z" w:original="%2:2:4:."/>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rsidR="002C4CE8" w:rsidRDefault="002C4CE8" w:rsidP="002C4CE8"/>
    <w:p w:rsidR="002C4CE8" w:rsidRDefault="002C4CE8" w:rsidP="002C4CE8">
      <w:pPr>
        <w:pStyle w:val="SpecHeading4A"/>
        <w:ind w:left="180" w:firstLine="0"/>
        <w:rPr>
          <w:rFonts w:cs="Arial"/>
          <w:szCs w:val="22"/>
        </w:rPr>
      </w:pPr>
      <w:r>
        <w:rPr>
          <w:rFonts w:cs="Arial"/>
        </w:rPr>
        <w:t>F.</w:t>
      </w:r>
      <w:r>
        <w:rPr>
          <w:rFonts w:cs="Arial"/>
        </w:rPr>
        <w:tab/>
      </w:r>
      <w:r>
        <w:rPr>
          <w:rFonts w:cs="Arial"/>
          <w:szCs w:val="22"/>
        </w:rPr>
        <w:t>Construction:</w:t>
      </w:r>
    </w:p>
    <w:p w:rsidR="002C4CE8" w:rsidRDefault="002C4CE8" w:rsidP="002C4CE8">
      <w:pPr>
        <w:numPr>
          <w:ilvl w:val="0"/>
          <w:numId w:val="13"/>
          <w:numberingChange w:id="80" w:author="Stephen  Mapes" w:date="2016-11-10T09:27:00Z" w:original="%1:1:0:."/>
        </w:numPr>
      </w:pPr>
      <w:r>
        <w:t>The water storage tank</w:t>
      </w:r>
      <w:r w:rsidRPr="00B326D3">
        <w:t xml:space="preserve"> shall be cylindrical, horizonta</w:t>
      </w:r>
      <w:r>
        <w:t>l, atmospheric-type steel tank</w:t>
      </w:r>
      <w:r w:rsidRPr="00B326D3">
        <w:t xml:space="preserve"> intended for </w:t>
      </w:r>
      <w:r>
        <w:t>storage of fire-suppression water</w:t>
      </w:r>
      <w:r w:rsidRPr="00B326D3">
        <w:t>.</w:t>
      </w:r>
    </w:p>
    <w:p w:rsidR="002C4CE8" w:rsidRDefault="002C4CE8" w:rsidP="002C4CE8">
      <w:pPr>
        <w:numPr>
          <w:ilvl w:val="1"/>
          <w:numId w:val="13"/>
          <w:numberingChange w:id="81" w:author="Stephen  Mapes" w:date="2016-11-10T09:27:00Z" w:original="%2:1:4:."/>
        </w:numPr>
      </w:pPr>
      <w:r>
        <w:t>Water storage t</w:t>
      </w:r>
      <w:r w:rsidRPr="004F7B48">
        <w:t>ank shall be of single-</w:t>
      </w:r>
      <w:r w:rsidR="00182095">
        <w:t>wall</w:t>
      </w:r>
      <w:r w:rsidRPr="004F7B48">
        <w:t xml:space="preserve"> construction.</w:t>
      </w:r>
    </w:p>
    <w:p w:rsidR="002C4CE8" w:rsidRDefault="002C4CE8" w:rsidP="002C4CE8">
      <w:pPr>
        <w:numPr>
          <w:ilvl w:val="1"/>
          <w:numId w:val="13"/>
          <w:numberingChange w:id="82" w:author="Stephen  Mapes" w:date="2016-11-10T09:27:00Z" w:original="%2:2:4:."/>
        </w:numPr>
      </w:pPr>
      <w:r>
        <w:t xml:space="preserve">Water storage tank shall be fabricated </w:t>
      </w:r>
      <w:r w:rsidRPr="00723FD1">
        <w:t xml:space="preserve">of </w:t>
      </w:r>
      <w:r w:rsidRPr="00182095">
        <w:rPr>
          <w:highlight w:val="yellow"/>
        </w:rPr>
        <w:t>______</w:t>
      </w:r>
      <w:r>
        <w:t xml:space="preserve"> </w:t>
      </w:r>
      <w:r w:rsidRPr="00723FD1">
        <w:t>mild carbon steel with shell seams of continuous lap weld construction.</w:t>
      </w:r>
    </w:p>
    <w:p w:rsidR="002C4CE8" w:rsidRDefault="002C4CE8" w:rsidP="002C4CE8">
      <w:pPr>
        <w:numPr>
          <w:ilvl w:val="1"/>
          <w:numId w:val="13"/>
          <w:numberingChange w:id="83" w:author="Stephen  Mapes" w:date="2016-11-10T09:27:00Z" w:original="%2:3:4:."/>
        </w:numPr>
      </w:pPr>
      <w:r>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2C4CE8" w:rsidRPr="00D4367F" w:rsidRDefault="002C4CE8" w:rsidP="002C4CE8">
      <w:pPr>
        <w:pStyle w:val="SpecHeading51"/>
        <w:numPr>
          <w:ilvl w:val="0"/>
          <w:numId w:val="13"/>
          <w:numberingChange w:id="84" w:author="Stephen  Mapes" w:date="2016-11-10T09:27:00Z" w:original="%1:2:0:."/>
        </w:numPr>
        <w:rPr>
          <w:rFonts w:cs="Arial"/>
        </w:rPr>
      </w:pPr>
      <w:r>
        <w:rPr>
          <w:rFonts w:cs="Arial"/>
        </w:rPr>
        <w:t>Loading Conditions - Water storage tank shall meet the following design criteria:</w:t>
      </w:r>
    </w:p>
    <w:p w:rsidR="002C4CE8" w:rsidRDefault="002C4CE8" w:rsidP="002C4CE8">
      <w:pPr>
        <w:numPr>
          <w:ilvl w:val="1"/>
          <w:numId w:val="13"/>
          <w:numberingChange w:id="85" w:author="Stephen  Mapes" w:date="2016-11-10T09:27:00Z" w:original="%2:1:4:."/>
        </w:numPr>
      </w:pPr>
      <w:r>
        <w:t xml:space="preserve">Internal Load – Water storage tank shall withstand a </w:t>
      </w:r>
      <w:proofErr w:type="gramStart"/>
      <w:r>
        <w:t>5-psig air</w:t>
      </w:r>
      <w:proofErr w:type="gramEnd"/>
      <w:r>
        <w:t xml:space="preserve"> test (3-psig for </w:t>
      </w:r>
      <w:r w:rsidRPr="0074711D">
        <w:rPr>
          <w:u w:val="single"/>
        </w:rPr>
        <w:t>&gt;</w:t>
      </w:r>
      <w:r>
        <w:t xml:space="preserve">12’) with a 5:1 safety factor. </w:t>
      </w:r>
    </w:p>
    <w:p w:rsidR="002C4CE8" w:rsidRDefault="002C4CE8" w:rsidP="002C4CE8">
      <w:pPr>
        <w:numPr>
          <w:ilvl w:val="1"/>
          <w:numId w:val="13"/>
          <w:numberingChange w:id="86" w:author="Stephen  Mapes" w:date="2016-11-10T09:27:00Z" w:original="%2:2:4:."/>
        </w:numPr>
      </w:pPr>
      <w:r>
        <w:t>Vacuum Test - To verify structural integrity, water storage tank shall be designed to withstand a vacuum test to 11.5” of mercury.</w:t>
      </w:r>
    </w:p>
    <w:p w:rsidR="002C4CE8" w:rsidRDefault="002C4CE8" w:rsidP="002C4CE8">
      <w:pPr>
        <w:numPr>
          <w:ilvl w:val="1"/>
          <w:numId w:val="13"/>
          <w:numberingChange w:id="87" w:author="Stephen  Mapes" w:date="2016-11-10T09:27:00Z" w:original="%2:3:4:."/>
        </w:numPr>
      </w:pPr>
      <w:r>
        <w:t>Surface Loads – Water storage tank to withstand surface H-20 axle loads when installed per manufacturer’s installation instruction and PEI/RP100.</w:t>
      </w:r>
    </w:p>
    <w:p w:rsidR="002C4CE8" w:rsidRDefault="002C4CE8" w:rsidP="002C4CE8">
      <w:pPr>
        <w:numPr>
          <w:ilvl w:val="1"/>
          <w:numId w:val="13"/>
          <w:numberingChange w:id="88" w:author="Stephen  Mapes" w:date="2016-11-10T09:27:00Z" w:original="%2:4:4:."/>
        </w:numPr>
      </w:pPr>
      <w:r>
        <w:t>External Hydrostatic Pressure – Water storage tank shall be capable of being buried in ground with five feet of overburden over the top of the tank, the hole fully flooded and a safety factor of 5:1 against general buckling.</w:t>
      </w:r>
    </w:p>
    <w:p w:rsidR="002C4CE8" w:rsidRPr="004956A2" w:rsidRDefault="002C4CE8" w:rsidP="002C4CE8">
      <w:pPr>
        <w:numPr>
          <w:ilvl w:val="1"/>
          <w:numId w:val="13"/>
          <w:numberingChange w:id="89" w:author="Stephen  Mapes" w:date="2016-11-10T09:27:00Z" w:original="%2:5:4:."/>
        </w:numPr>
      </w:pPr>
      <w:r>
        <w:t>Ancillary Equipment – Water storage tank shall be capable of supporting internal pump platforms, drop/fill/suction tubes, submersible pump(s) and ladders when installed according to storage tank manufacturer’s current installation instructions.</w:t>
      </w:r>
    </w:p>
    <w:p w:rsidR="002C4CE8" w:rsidRPr="00D4367F" w:rsidRDefault="002C4CE8" w:rsidP="002C4CE8">
      <w:pPr>
        <w:pStyle w:val="SpecHeading51"/>
        <w:numPr>
          <w:ilvl w:val="0"/>
          <w:numId w:val="13"/>
          <w:numberingChange w:id="90" w:author="Stephen  Mapes" w:date="2016-11-10T09:27:00Z" w:original="%1:3:0:."/>
        </w:numPr>
        <w:rPr>
          <w:rFonts w:cs="Arial"/>
        </w:rPr>
      </w:pPr>
      <w:r>
        <w:rPr>
          <w:rFonts w:cs="Arial"/>
        </w:rPr>
        <w:t>Product Storage:</w:t>
      </w:r>
    </w:p>
    <w:p w:rsidR="002C4CE8" w:rsidRDefault="002C4CE8" w:rsidP="002C4CE8">
      <w:pPr>
        <w:numPr>
          <w:ilvl w:val="1"/>
          <w:numId w:val="13"/>
          <w:numberingChange w:id="91" w:author="Stephen  Mapes" w:date="2016-11-10T09:27:00Z" w:original="%2:1:4:."/>
        </w:numPr>
      </w:pPr>
      <w:r>
        <w:t>Storage tank shall be capable of storing water products with a specific gravity up to 1.1</w:t>
      </w:r>
    </w:p>
    <w:p w:rsidR="002C4CE8" w:rsidRPr="00BC6150"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BC6150">
        <w:tc>
          <w:tcPr>
            <w:tcW w:w="10296" w:type="dxa"/>
            <w:shd w:val="clear" w:color="auto" w:fill="auto"/>
          </w:tcPr>
          <w:p w:rsidR="002C4CE8" w:rsidRPr="00BC6150" w:rsidRDefault="002C4CE8" w:rsidP="00182095">
            <w:r w:rsidRPr="00BC6150">
              <w:rPr>
                <w:rFonts w:cs="Arial"/>
                <w:szCs w:val="22"/>
              </w:rPr>
              <w:t xml:space="preserve">Specifier Notes:  Typical </w:t>
            </w:r>
            <w:r>
              <w:rPr>
                <w:rFonts w:cs="Arial"/>
                <w:szCs w:val="22"/>
              </w:rPr>
              <w:t xml:space="preserve">Water Storage </w:t>
            </w:r>
            <w:r w:rsidRPr="00BC6150">
              <w:rPr>
                <w:rFonts w:cs="Arial"/>
                <w:szCs w:val="22"/>
              </w:rPr>
              <w:t>Tank Fittin</w:t>
            </w:r>
            <w:r>
              <w:rPr>
                <w:rFonts w:cs="Arial"/>
                <w:szCs w:val="22"/>
              </w:rPr>
              <w:t xml:space="preserve">gs include: Supply (Suction), Vent, Fill, </w:t>
            </w:r>
            <w:r w:rsidRPr="00BC6150">
              <w:rPr>
                <w:rFonts w:cs="Arial"/>
                <w:szCs w:val="22"/>
              </w:rPr>
              <w:t>Gauge</w:t>
            </w:r>
            <w:r>
              <w:rPr>
                <w:rFonts w:cs="Arial"/>
                <w:szCs w:val="22"/>
              </w:rPr>
              <w:t xml:space="preserve"> and Sensor.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 xml:space="preserve">threaded fittings </w:t>
            </w:r>
            <w:r>
              <w:rPr>
                <w:rFonts w:cs="Arial"/>
                <w:szCs w:val="22"/>
              </w:rPr>
              <w:t>are</w:t>
            </w:r>
            <w:r w:rsidRPr="00BC6150">
              <w:rPr>
                <w:rFonts w:cs="Arial"/>
                <w:szCs w:val="22"/>
              </w:rPr>
              <w:t xml:space="preserve"> preferred.</w:t>
            </w:r>
          </w:p>
        </w:tc>
      </w:tr>
    </w:tbl>
    <w:p w:rsidR="002C4CE8" w:rsidRPr="00BC6150"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BC6150">
        <w:tc>
          <w:tcPr>
            <w:tcW w:w="10296" w:type="dxa"/>
            <w:shd w:val="clear" w:color="auto" w:fill="auto"/>
          </w:tcPr>
          <w:p w:rsidR="002C4CE8" w:rsidRPr="00BC6150" w:rsidRDefault="002C4CE8" w:rsidP="002C4CE8">
            <w:pPr>
              <w:pStyle w:val="SpecSpecifierNotes0"/>
              <w:rPr>
                <w:rFonts w:cs="Arial"/>
                <w:szCs w:val="22"/>
              </w:rPr>
            </w:pPr>
            <w:r w:rsidRPr="00BC6150">
              <w:rPr>
                <w:rFonts w:cs="Arial"/>
                <w:szCs w:val="22"/>
              </w:rPr>
              <w:t>Specifier Notes:  Specify quantity of threaded NPT fittings (add entries as required).</w:t>
            </w:r>
          </w:p>
        </w:tc>
      </w:tr>
    </w:tbl>
    <w:p w:rsidR="002C4CE8" w:rsidRPr="00BC6150" w:rsidRDefault="002C4CE8" w:rsidP="002C4CE8">
      <w:pPr>
        <w:rPr>
          <w:rFonts w:cs="Arial"/>
          <w:szCs w:val="22"/>
        </w:rPr>
      </w:pPr>
    </w:p>
    <w:p w:rsidR="002C4CE8" w:rsidRDefault="002C4CE8" w:rsidP="002C4CE8">
      <w:pPr>
        <w:pStyle w:val="SpecHeading51"/>
        <w:numPr>
          <w:ilvl w:val="0"/>
          <w:numId w:val="13"/>
          <w:numberingChange w:id="92" w:author="Stephen  Mapes" w:date="2016-11-10T09:27:00Z" w:original="%1:4:0:."/>
        </w:numPr>
        <w:rPr>
          <w:rFonts w:cs="Arial"/>
          <w:szCs w:val="22"/>
        </w:rPr>
      </w:pPr>
      <w:r w:rsidRPr="00BC6150">
        <w:rPr>
          <w:rFonts w:cs="Arial"/>
          <w:szCs w:val="22"/>
        </w:rPr>
        <w:t xml:space="preserve">Threaded NPT Fittings: </w:t>
      </w:r>
      <w:r>
        <w:rPr>
          <w:rFonts w:cs="Arial"/>
          <w:szCs w:val="22"/>
        </w:rPr>
        <w:t xml:space="preserve">[Carbon Steel, </w:t>
      </w:r>
      <w:r w:rsidRPr="00BC6150">
        <w:rPr>
          <w:rFonts w:cs="Arial"/>
          <w:szCs w:val="22"/>
        </w:rPr>
        <w:t>Stainless Steel (to prev</w:t>
      </w:r>
      <w:r>
        <w:rPr>
          <w:rFonts w:cs="Arial"/>
          <w:szCs w:val="22"/>
        </w:rPr>
        <w:t xml:space="preserve">ent corrosion in threaded area).]  </w:t>
      </w:r>
    </w:p>
    <w:p w:rsidR="002C4CE8" w:rsidRDefault="002C4CE8" w:rsidP="002C4CE8">
      <w:pPr>
        <w:pStyle w:val="SpecHeading51"/>
        <w:numPr>
          <w:ilvl w:val="0"/>
          <w:numId w:val="13"/>
          <w:numberingChange w:id="93" w:author="Stephen  Mapes" w:date="2016-11-10T09:27:00Z" w:original="%1:5:0:."/>
        </w:numPr>
        <w:rPr>
          <w:rFonts w:cs="Arial"/>
          <w:szCs w:val="22"/>
        </w:rPr>
      </w:pPr>
      <w:r w:rsidRPr="00BC6150">
        <w:rPr>
          <w:rFonts w:cs="Arial"/>
          <w:szCs w:val="22"/>
        </w:rPr>
        <w:t>Threaded fittings with thread protectors shall be supplied as follow</w:t>
      </w:r>
      <w:r>
        <w:rPr>
          <w:rFonts w:cs="Arial"/>
          <w:szCs w:val="22"/>
        </w:rPr>
        <w:t>s:</w:t>
      </w:r>
    </w:p>
    <w:p w:rsidR="002C4CE8" w:rsidRDefault="002C4CE8" w:rsidP="002C4CE8">
      <w:pPr>
        <w:pStyle w:val="SpecHeading51"/>
        <w:numPr>
          <w:ilvl w:val="1"/>
          <w:numId w:val="13"/>
          <w:numberingChange w:id="94" w:author="Stephen  Mapes" w:date="2016-11-10T09:27:00Z" w:original="%2:1:4:."/>
        </w:numPr>
        <w:rPr>
          <w:rFonts w:cs="Arial"/>
          <w:szCs w:val="22"/>
        </w:rPr>
      </w:pPr>
      <w:r>
        <w:rPr>
          <w:rFonts w:cs="Arial"/>
          <w:szCs w:val="22"/>
        </w:rPr>
        <w:t>4</w:t>
      </w:r>
      <w:r w:rsidR="00182095">
        <w:rPr>
          <w:rFonts w:cs="Arial"/>
          <w:szCs w:val="22"/>
        </w:rPr>
        <w:t>-i</w:t>
      </w:r>
      <w:r w:rsidRPr="004F7B48">
        <w:rPr>
          <w:rFonts w:cs="Arial"/>
          <w:szCs w:val="22"/>
        </w:rPr>
        <w:t xml:space="preserve">nch </w:t>
      </w:r>
      <w:r w:rsidR="00182095">
        <w:rPr>
          <w:rFonts w:cs="Arial"/>
          <w:szCs w:val="22"/>
        </w:rPr>
        <w:t>d</w:t>
      </w:r>
      <w:r w:rsidRPr="004F7B48">
        <w:rPr>
          <w:rFonts w:cs="Arial"/>
          <w:szCs w:val="22"/>
        </w:rPr>
        <w:t xml:space="preserve">iameter, intended for </w:t>
      </w:r>
      <w:r w:rsidR="00462356">
        <w:rPr>
          <w:rFonts w:cs="Arial"/>
          <w:szCs w:val="22"/>
        </w:rPr>
        <w:t>f</w:t>
      </w:r>
      <w:r w:rsidRPr="00FB7D3B">
        <w:rPr>
          <w:rFonts w:cs="Arial"/>
          <w:szCs w:val="22"/>
        </w:rPr>
        <w:t>ill</w:t>
      </w:r>
      <w:r w:rsidRPr="004F7B48">
        <w:rPr>
          <w:rFonts w:cs="Arial"/>
          <w:szCs w:val="22"/>
        </w:rPr>
        <w:t xml:space="preserve"> usage, locat</w:t>
      </w:r>
      <w:r>
        <w:rPr>
          <w:rFonts w:cs="Arial"/>
          <w:szCs w:val="22"/>
        </w:rPr>
        <w:t xml:space="preserve">ed as indicated on the </w:t>
      </w:r>
      <w:r w:rsidR="00182095">
        <w:rPr>
          <w:rFonts w:cs="Arial"/>
          <w:szCs w:val="22"/>
        </w:rPr>
        <w:t>d</w:t>
      </w:r>
      <w:r>
        <w:rPr>
          <w:rFonts w:cs="Arial"/>
          <w:szCs w:val="22"/>
        </w:rPr>
        <w:t>rawings</w:t>
      </w:r>
    </w:p>
    <w:p w:rsidR="002C4CE8" w:rsidRDefault="002C4CE8" w:rsidP="00182095">
      <w:pPr>
        <w:pStyle w:val="SpecHeading51"/>
        <w:ind w:left="1620" w:firstLine="0"/>
        <w:rPr>
          <w:rFonts w:cs="Arial"/>
          <w:szCs w:val="22"/>
        </w:rPr>
      </w:pPr>
      <w:r>
        <w:rPr>
          <w:rFonts w:cs="Arial"/>
          <w:szCs w:val="22"/>
        </w:rPr>
        <w:t>4</w:t>
      </w:r>
      <w:r w:rsidR="00182095">
        <w:rPr>
          <w:rFonts w:cs="Arial"/>
          <w:szCs w:val="22"/>
        </w:rPr>
        <w:t>-</w:t>
      </w:r>
      <w:r w:rsidRPr="004F7B48">
        <w:rPr>
          <w:rFonts w:cs="Arial"/>
          <w:szCs w:val="22"/>
        </w:rPr>
        <w:t xml:space="preserve">Inch </w:t>
      </w:r>
      <w:r w:rsidR="00182095">
        <w:rPr>
          <w:rFonts w:cs="Arial"/>
          <w:szCs w:val="22"/>
        </w:rPr>
        <w:t>d</w:t>
      </w:r>
      <w:r w:rsidR="00182095" w:rsidRPr="004F7B48">
        <w:rPr>
          <w:rFonts w:cs="Arial"/>
          <w:szCs w:val="22"/>
        </w:rPr>
        <w:t>iameter</w:t>
      </w:r>
      <w:r w:rsidRPr="004F7B48">
        <w:rPr>
          <w:rFonts w:cs="Arial"/>
          <w:szCs w:val="22"/>
        </w:rPr>
        <w:t>, intended for</w:t>
      </w:r>
      <w:r w:rsidR="00462356">
        <w:rPr>
          <w:rFonts w:cs="Arial"/>
          <w:szCs w:val="22"/>
        </w:rPr>
        <w:t xml:space="preserve"> v</w:t>
      </w:r>
      <w:r w:rsidRPr="00FB7D3B">
        <w:rPr>
          <w:rFonts w:cs="Arial"/>
          <w:szCs w:val="22"/>
        </w:rPr>
        <w:t>ent</w:t>
      </w:r>
      <w:r w:rsidRPr="004F7B48">
        <w:rPr>
          <w:rFonts w:cs="Arial"/>
          <w:szCs w:val="22"/>
        </w:rPr>
        <w:t xml:space="preserve"> usage, locate</w:t>
      </w:r>
      <w:r>
        <w:rPr>
          <w:rFonts w:cs="Arial"/>
          <w:szCs w:val="22"/>
        </w:rPr>
        <w:t xml:space="preserve">d as indicated on the </w:t>
      </w:r>
      <w:r w:rsidR="00182095">
        <w:rPr>
          <w:rFonts w:cs="Arial"/>
          <w:szCs w:val="22"/>
        </w:rPr>
        <w:t>d</w:t>
      </w:r>
      <w:r>
        <w:rPr>
          <w:rFonts w:cs="Arial"/>
          <w:szCs w:val="22"/>
        </w:rPr>
        <w:t xml:space="preserve">rawings </w:t>
      </w:r>
    </w:p>
    <w:p w:rsidR="002C4CE8" w:rsidRDefault="00182095" w:rsidP="002C4CE8">
      <w:pPr>
        <w:pStyle w:val="SpecHeading51"/>
        <w:numPr>
          <w:ilvl w:val="1"/>
          <w:numId w:val="13"/>
          <w:numberingChange w:id="95" w:author="Stephen  Mapes" w:date="2016-11-10T09:27:00Z" w:original="%2:2:4:."/>
        </w:numPr>
        <w:rPr>
          <w:rFonts w:cs="Arial"/>
          <w:szCs w:val="22"/>
        </w:rPr>
      </w:pPr>
      <w:r w:rsidRPr="00182095">
        <w:rPr>
          <w:rFonts w:cs="Arial"/>
          <w:szCs w:val="22"/>
          <w:highlight w:val="yellow"/>
        </w:rPr>
        <w:t>___</w:t>
      </w:r>
      <w:r>
        <w:rPr>
          <w:rFonts w:cs="Arial"/>
          <w:szCs w:val="22"/>
        </w:rPr>
        <w:t>-</w:t>
      </w:r>
      <w:proofErr w:type="gramStart"/>
      <w:r>
        <w:rPr>
          <w:rFonts w:cs="Arial"/>
          <w:szCs w:val="22"/>
        </w:rPr>
        <w:t>i</w:t>
      </w:r>
      <w:r w:rsidR="002C4CE8" w:rsidRPr="004F7B48">
        <w:rPr>
          <w:rFonts w:cs="Arial"/>
          <w:szCs w:val="22"/>
        </w:rPr>
        <w:t>nch</w:t>
      </w:r>
      <w:proofErr w:type="gramEnd"/>
      <w:r w:rsidR="002C4CE8" w:rsidRPr="004F7B48">
        <w:rPr>
          <w:rFonts w:cs="Arial"/>
          <w:szCs w:val="22"/>
        </w:rPr>
        <w:t xml:space="preserve"> </w:t>
      </w:r>
      <w:r>
        <w:rPr>
          <w:rFonts w:cs="Arial"/>
          <w:szCs w:val="22"/>
        </w:rPr>
        <w:t>d</w:t>
      </w:r>
      <w:r w:rsidR="002C4CE8" w:rsidRPr="004F7B48">
        <w:rPr>
          <w:rFonts w:cs="Arial"/>
          <w:szCs w:val="22"/>
        </w:rPr>
        <w:t xml:space="preserve">iameter, intended for </w:t>
      </w:r>
      <w:r w:rsidR="00FC336C" w:rsidRPr="00FC336C">
        <w:rPr>
          <w:rFonts w:cs="Arial"/>
          <w:szCs w:val="22"/>
          <w:shd w:val="solid" w:color="FFFF00" w:fill="auto"/>
        </w:rPr>
        <w:t>________</w:t>
      </w:r>
      <w:r w:rsidR="002C4CE8" w:rsidRPr="004F7B48">
        <w:rPr>
          <w:rFonts w:cs="Arial"/>
          <w:szCs w:val="22"/>
        </w:rPr>
        <w:t xml:space="preserve"> usage, locate</w:t>
      </w:r>
      <w:r w:rsidR="002C4CE8">
        <w:rPr>
          <w:rFonts w:cs="Arial"/>
          <w:szCs w:val="22"/>
        </w:rPr>
        <w:t xml:space="preserve">d as indicated on the </w:t>
      </w:r>
      <w:r>
        <w:rPr>
          <w:rFonts w:cs="Arial"/>
          <w:szCs w:val="22"/>
        </w:rPr>
        <w:t>d</w:t>
      </w:r>
      <w:r w:rsidR="002C4CE8">
        <w:rPr>
          <w:rFonts w:cs="Arial"/>
          <w:szCs w:val="22"/>
        </w:rPr>
        <w:t xml:space="preserve">rawings </w:t>
      </w:r>
    </w:p>
    <w:p w:rsidR="002C4CE8" w:rsidRDefault="00182095" w:rsidP="002C4CE8">
      <w:pPr>
        <w:pStyle w:val="SpecHeading51"/>
        <w:numPr>
          <w:ilvl w:val="1"/>
          <w:numId w:val="13"/>
          <w:numberingChange w:id="96" w:author="Stephen  Mapes" w:date="2016-11-10T09:27:00Z" w:original="%2:3:4:."/>
        </w:numPr>
        <w:rPr>
          <w:rFonts w:cs="Arial"/>
          <w:szCs w:val="22"/>
        </w:rPr>
      </w:pPr>
      <w:r w:rsidRPr="00182095">
        <w:rPr>
          <w:rFonts w:cs="Arial"/>
          <w:szCs w:val="22"/>
          <w:highlight w:val="yellow"/>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002C4CE8" w:rsidRPr="004F7B48">
        <w:rPr>
          <w:rFonts w:cs="Arial"/>
          <w:szCs w:val="22"/>
        </w:rPr>
        <w:t xml:space="preserve">iameter, intended for </w:t>
      </w:r>
      <w:r w:rsidR="00462356" w:rsidRPr="00462356">
        <w:rPr>
          <w:rFonts w:cs="Arial"/>
          <w:szCs w:val="22"/>
          <w:shd w:val="solid" w:color="FFFF00" w:fill="auto"/>
        </w:rPr>
        <w:t>________</w:t>
      </w:r>
      <w:r w:rsidR="002C4CE8" w:rsidRPr="004F7B48">
        <w:rPr>
          <w:rFonts w:cs="Arial"/>
          <w:szCs w:val="22"/>
        </w:rPr>
        <w:t xml:space="preserve"> usage, located as indicated on the </w:t>
      </w:r>
      <w:r w:rsidR="00462356">
        <w:rPr>
          <w:rFonts w:cs="Arial"/>
          <w:szCs w:val="22"/>
        </w:rPr>
        <w:t>d</w:t>
      </w:r>
      <w:r w:rsidR="002C4CE8" w:rsidRPr="004F7B48">
        <w:rPr>
          <w:rFonts w:cs="Arial"/>
          <w:szCs w:val="22"/>
        </w:rPr>
        <w:t>rawings</w:t>
      </w:r>
    </w:p>
    <w:p w:rsidR="002C4CE8" w:rsidRDefault="002C4CE8" w:rsidP="002C4CE8">
      <w:pPr>
        <w:pStyle w:val="SpecHeading51"/>
        <w:numPr>
          <w:ilvl w:val="1"/>
          <w:numId w:val="13"/>
          <w:numberingChange w:id="97" w:author="Stephen  Mapes" w:date="2016-11-10T09:27:00Z" w:original="%2:4:4:."/>
        </w:numPr>
        <w:rPr>
          <w:rFonts w:cs="Arial"/>
          <w:szCs w:val="22"/>
        </w:rPr>
      </w:pPr>
      <w:r w:rsidRPr="00182095">
        <w:rPr>
          <w:rFonts w:cs="Arial"/>
          <w:szCs w:val="22"/>
          <w:highlight w:val="yellow"/>
        </w:rPr>
        <w:t>__</w:t>
      </w:r>
      <w:r w:rsidR="00182095" w:rsidRPr="00182095">
        <w:rPr>
          <w:rFonts w:cs="Arial"/>
          <w:szCs w:val="22"/>
          <w:highlight w:val="yellow"/>
        </w:rPr>
        <w:t>_</w:t>
      </w:r>
      <w:r w:rsidR="00182095">
        <w:rPr>
          <w:rFonts w:cs="Arial"/>
          <w:szCs w:val="22"/>
        </w:rPr>
        <w:t>-</w:t>
      </w:r>
      <w:proofErr w:type="gramStart"/>
      <w:r w:rsidR="00182095">
        <w:rPr>
          <w:rFonts w:cs="Arial"/>
          <w:szCs w:val="22"/>
        </w:rPr>
        <w:t>i</w:t>
      </w:r>
      <w:r w:rsidRPr="004F7B48">
        <w:rPr>
          <w:rFonts w:cs="Arial"/>
          <w:szCs w:val="22"/>
        </w:rPr>
        <w:t>nch</w:t>
      </w:r>
      <w:proofErr w:type="gramEnd"/>
      <w:r w:rsidRPr="004F7B48">
        <w:rPr>
          <w:rFonts w:cs="Arial"/>
          <w:szCs w:val="22"/>
        </w:rPr>
        <w:t xml:space="preserve"> </w:t>
      </w:r>
      <w:r w:rsidR="00182095">
        <w:rPr>
          <w:rFonts w:cs="Arial"/>
          <w:szCs w:val="22"/>
        </w:rPr>
        <w:t>d</w:t>
      </w:r>
      <w:r w:rsidRPr="004F7B48">
        <w:rPr>
          <w:rFonts w:cs="Arial"/>
          <w:szCs w:val="22"/>
        </w:rPr>
        <w:t xml:space="preserve">iameter, intended for </w:t>
      </w:r>
      <w:r w:rsidR="00462356" w:rsidRPr="00462356">
        <w:rPr>
          <w:rFonts w:cs="Arial"/>
          <w:szCs w:val="22"/>
          <w:shd w:val="solid" w:color="FFFF00" w:fill="auto"/>
        </w:rPr>
        <w:t>________</w:t>
      </w:r>
      <w:r w:rsidRPr="004F7B48">
        <w:rPr>
          <w:rFonts w:cs="Arial"/>
          <w:szCs w:val="22"/>
        </w:rPr>
        <w:t xml:space="preserve"> usage, located as indicated on the </w:t>
      </w:r>
      <w:r w:rsidR="00182095">
        <w:rPr>
          <w:rFonts w:cs="Arial"/>
          <w:szCs w:val="22"/>
        </w:rPr>
        <w:t>d</w:t>
      </w:r>
      <w:r w:rsidRPr="004F7B48">
        <w:rPr>
          <w:rFonts w:cs="Arial"/>
          <w:szCs w:val="22"/>
        </w:rPr>
        <w:t>rawings</w:t>
      </w:r>
    </w:p>
    <w:p w:rsidR="002C4CE8" w:rsidRPr="004F7B48" w:rsidRDefault="00182095" w:rsidP="002C4CE8">
      <w:pPr>
        <w:pStyle w:val="SpecHeading51"/>
        <w:numPr>
          <w:ilvl w:val="1"/>
          <w:numId w:val="13"/>
          <w:numberingChange w:id="98" w:author="Stephen  Mapes" w:date="2016-11-10T09:27:00Z" w:original="%2:5:4:."/>
        </w:numPr>
        <w:rPr>
          <w:rFonts w:cs="Arial"/>
          <w:szCs w:val="22"/>
        </w:rPr>
      </w:pPr>
      <w:r w:rsidRPr="00182095">
        <w:rPr>
          <w:rFonts w:cs="Arial"/>
          <w:szCs w:val="22"/>
          <w:highlight w:val="yellow"/>
        </w:rPr>
        <w:t>_</w:t>
      </w:r>
      <w:r w:rsidR="002C4CE8" w:rsidRPr="00182095">
        <w:rPr>
          <w:rFonts w:cs="Arial"/>
          <w:szCs w:val="22"/>
          <w:highlight w:val="yellow"/>
        </w:rPr>
        <w:t>__</w:t>
      </w:r>
      <w:r>
        <w:rPr>
          <w:rFonts w:cs="Arial"/>
          <w:szCs w:val="22"/>
        </w:rPr>
        <w:t>-</w:t>
      </w:r>
      <w:proofErr w:type="gramStart"/>
      <w:r>
        <w:rPr>
          <w:rFonts w:cs="Arial"/>
          <w:szCs w:val="22"/>
        </w:rPr>
        <w:t>i</w:t>
      </w:r>
      <w:r w:rsidR="002C4CE8" w:rsidRPr="004F7B48">
        <w:rPr>
          <w:rFonts w:cs="Arial"/>
          <w:szCs w:val="22"/>
        </w:rPr>
        <w:t>nch</w:t>
      </w:r>
      <w:proofErr w:type="gramEnd"/>
      <w:r w:rsidR="002C4CE8" w:rsidRPr="004F7B48">
        <w:rPr>
          <w:rFonts w:cs="Arial"/>
          <w:szCs w:val="22"/>
        </w:rPr>
        <w:t xml:space="preserve"> </w:t>
      </w:r>
      <w:r>
        <w:rPr>
          <w:rFonts w:cs="Arial"/>
          <w:szCs w:val="22"/>
        </w:rPr>
        <w:t>d</w:t>
      </w:r>
      <w:r w:rsidR="002C4CE8" w:rsidRPr="004F7B48">
        <w:rPr>
          <w:rFonts w:cs="Arial"/>
          <w:szCs w:val="22"/>
        </w:rPr>
        <w:t xml:space="preserve">iameter, intended for </w:t>
      </w:r>
      <w:r w:rsidR="00462356" w:rsidRPr="00462356">
        <w:rPr>
          <w:rFonts w:cs="Arial"/>
          <w:szCs w:val="22"/>
          <w:shd w:val="solid" w:color="FFFF00" w:fill="auto"/>
        </w:rPr>
        <w:t>________</w:t>
      </w:r>
      <w:r w:rsidR="002C4CE8" w:rsidRPr="004F7B48">
        <w:rPr>
          <w:rFonts w:cs="Arial"/>
          <w:szCs w:val="22"/>
        </w:rPr>
        <w:t xml:space="preserve"> usage, located as indicated on the </w:t>
      </w:r>
      <w:r>
        <w:rPr>
          <w:rFonts w:cs="Arial"/>
          <w:szCs w:val="22"/>
        </w:rPr>
        <w:t>d</w:t>
      </w:r>
      <w:r w:rsidR="002C4CE8" w:rsidRPr="004F7B48">
        <w:rPr>
          <w:rFonts w:cs="Arial"/>
          <w:szCs w:val="22"/>
        </w:rPr>
        <w:t>rawings</w:t>
      </w:r>
    </w:p>
    <w:p w:rsidR="002C4CE8" w:rsidRPr="00BC6150"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BC6150">
        <w:tc>
          <w:tcPr>
            <w:tcW w:w="10296" w:type="dxa"/>
            <w:shd w:val="clear" w:color="auto" w:fill="auto"/>
          </w:tcPr>
          <w:p w:rsidR="002C4CE8" w:rsidRPr="00BC6150" w:rsidRDefault="002C4CE8" w:rsidP="002C4CE8">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2C4CE8" w:rsidRDefault="002C4CE8" w:rsidP="002C4CE8">
      <w:pPr>
        <w:pStyle w:val="SpecHeading51"/>
        <w:ind w:left="900" w:firstLine="0"/>
        <w:rPr>
          <w:rFonts w:cs="Arial"/>
          <w:szCs w:val="22"/>
        </w:rPr>
      </w:pPr>
    </w:p>
    <w:p w:rsidR="002C4CE8" w:rsidRDefault="002C4CE8" w:rsidP="002C4CE8">
      <w:pPr>
        <w:pStyle w:val="SpecHeading51"/>
        <w:numPr>
          <w:ilvl w:val="0"/>
          <w:numId w:val="13"/>
          <w:numberingChange w:id="99" w:author="Stephen  Mapes" w:date="2016-11-10T09:27:00Z" w:original="%1:6:0:."/>
        </w:numPr>
        <w:rPr>
          <w:rFonts w:cs="Arial"/>
          <w:szCs w:val="22"/>
        </w:rPr>
      </w:pPr>
      <w:r w:rsidRPr="00BC6150">
        <w:rPr>
          <w:rFonts w:cs="Arial"/>
          <w:szCs w:val="22"/>
        </w:rPr>
        <w:t>Flanged Fittings: Flanged fittings with flange protector</w:t>
      </w:r>
      <w:r>
        <w:rPr>
          <w:rFonts w:cs="Arial"/>
          <w:szCs w:val="22"/>
        </w:rPr>
        <w:t>s shall be supplied as follows:</w:t>
      </w:r>
    </w:p>
    <w:p w:rsidR="002C4CE8" w:rsidRDefault="002C4CE8" w:rsidP="002C4CE8">
      <w:pPr>
        <w:pStyle w:val="SpecHeading51"/>
        <w:numPr>
          <w:ilvl w:val="1"/>
          <w:numId w:val="13"/>
          <w:numberingChange w:id="100" w:author="Stephen  Mapes" w:date="2016-11-10T09:27:00Z" w:original="%2:1:4:."/>
        </w:numPr>
        <w:rPr>
          <w:rFonts w:cs="Arial"/>
          <w:szCs w:val="22"/>
        </w:rPr>
      </w:pPr>
      <w:r w:rsidRPr="00886859">
        <w:rPr>
          <w:rFonts w:cs="Arial"/>
          <w:szCs w:val="22"/>
          <w:highlight w:val="yellow"/>
        </w:rPr>
        <w:t>__</w:t>
      </w:r>
      <w:r w:rsidR="00886859" w:rsidRPr="00886859">
        <w:rPr>
          <w:rFonts w:cs="Arial"/>
          <w:szCs w:val="22"/>
          <w:highlight w:val="yellow"/>
        </w:rPr>
        <w:t>_</w:t>
      </w:r>
      <w:r w:rsidR="00886859">
        <w:rPr>
          <w:rFonts w:cs="Arial"/>
          <w:szCs w:val="22"/>
        </w:rPr>
        <w:t>-</w:t>
      </w:r>
      <w:proofErr w:type="gramStart"/>
      <w:r w:rsidR="00886859">
        <w:rPr>
          <w:rFonts w:cs="Arial"/>
          <w:szCs w:val="22"/>
        </w:rPr>
        <w:t>i</w:t>
      </w:r>
      <w:r w:rsidRPr="004F7B48">
        <w:rPr>
          <w:rFonts w:cs="Arial"/>
          <w:szCs w:val="22"/>
        </w:rPr>
        <w:t>nch</w:t>
      </w:r>
      <w:proofErr w:type="gramEnd"/>
      <w:r w:rsidRPr="004F7B48">
        <w:rPr>
          <w:rFonts w:cs="Arial"/>
          <w:szCs w:val="22"/>
        </w:rPr>
        <w:t xml:space="preserve"> </w:t>
      </w:r>
      <w:r w:rsidR="00886859">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sidR="00886859">
        <w:rPr>
          <w:rFonts w:cs="Arial"/>
          <w:szCs w:val="22"/>
        </w:rPr>
        <w:t>f</w:t>
      </w:r>
      <w:r w:rsidRPr="004F7B48">
        <w:rPr>
          <w:rFonts w:cs="Arial"/>
          <w:szCs w:val="22"/>
        </w:rPr>
        <w:t xml:space="preserve">lange intended for </w:t>
      </w:r>
      <w:r w:rsidR="00886859">
        <w:rPr>
          <w:rFonts w:cs="Arial"/>
          <w:szCs w:val="22"/>
        </w:rPr>
        <w:t>d</w:t>
      </w:r>
      <w:r>
        <w:rPr>
          <w:rFonts w:cs="Arial"/>
          <w:szCs w:val="22"/>
        </w:rPr>
        <w:t>rain</w:t>
      </w:r>
      <w:r w:rsidRPr="004F7B48">
        <w:rPr>
          <w:rFonts w:cs="Arial"/>
          <w:szCs w:val="22"/>
        </w:rPr>
        <w:t xml:space="preserve"> usage, located as indicated on the </w:t>
      </w:r>
      <w:r w:rsidR="00886859">
        <w:rPr>
          <w:rFonts w:cs="Arial"/>
          <w:szCs w:val="22"/>
        </w:rPr>
        <w:t>d</w:t>
      </w:r>
      <w:r w:rsidRPr="004F7B48">
        <w:rPr>
          <w:rFonts w:cs="Arial"/>
          <w:szCs w:val="22"/>
        </w:rPr>
        <w:t>rawings</w:t>
      </w:r>
    </w:p>
    <w:p w:rsidR="002C4CE8" w:rsidRDefault="00886859" w:rsidP="002C4CE8">
      <w:pPr>
        <w:pStyle w:val="SpecHeading51"/>
        <w:numPr>
          <w:ilvl w:val="1"/>
          <w:numId w:val="13"/>
          <w:numberingChange w:id="101" w:author="Stephen  Mapes" w:date="2016-11-10T09:27:00Z" w:original="%2:2:4:."/>
        </w:numPr>
        <w:rPr>
          <w:rFonts w:cs="Arial"/>
          <w:szCs w:val="22"/>
        </w:rPr>
      </w:pPr>
      <w:r w:rsidRPr="00886859">
        <w:rPr>
          <w:rFonts w:cs="Arial"/>
          <w:szCs w:val="22"/>
          <w:highlight w:val="yellow"/>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Pr>
          <w:rFonts w:cs="Arial"/>
          <w:szCs w:val="22"/>
        </w:rPr>
        <w:t>f</w:t>
      </w:r>
      <w:r w:rsidRPr="004F7B48">
        <w:rPr>
          <w:rFonts w:cs="Arial"/>
          <w:szCs w:val="22"/>
        </w:rPr>
        <w:t xml:space="preserve">lange intended for </w:t>
      </w:r>
      <w:r w:rsidRPr="00886859">
        <w:rPr>
          <w:rFonts w:cs="Arial"/>
          <w:szCs w:val="22"/>
          <w:highlight w:val="yellow"/>
        </w:rPr>
        <w:t>____________________</w:t>
      </w:r>
      <w:r w:rsidRPr="004F7B48">
        <w:rPr>
          <w:rFonts w:cs="Arial"/>
          <w:szCs w:val="22"/>
        </w:rPr>
        <w:t xml:space="preserve"> usage, located as indicated on the </w:t>
      </w:r>
      <w:r>
        <w:rPr>
          <w:rFonts w:cs="Arial"/>
          <w:szCs w:val="22"/>
        </w:rPr>
        <w:t>d</w:t>
      </w:r>
      <w:r w:rsidRPr="004F7B48">
        <w:rPr>
          <w:rFonts w:cs="Arial"/>
          <w:szCs w:val="22"/>
        </w:rPr>
        <w:t>rawings</w:t>
      </w:r>
    </w:p>
    <w:p w:rsidR="002C4CE8" w:rsidRDefault="00886859" w:rsidP="002C4CE8">
      <w:pPr>
        <w:pStyle w:val="SpecHeading51"/>
        <w:numPr>
          <w:ilvl w:val="1"/>
          <w:numId w:val="13"/>
          <w:numberingChange w:id="102" w:author="Stephen  Mapes" w:date="2016-11-10T09:27:00Z" w:original="%2:3:4:."/>
        </w:numPr>
        <w:rPr>
          <w:rFonts w:cs="Arial"/>
          <w:szCs w:val="22"/>
        </w:rPr>
      </w:pPr>
      <w:r w:rsidRPr="00886859">
        <w:rPr>
          <w:rFonts w:cs="Arial"/>
          <w:szCs w:val="22"/>
          <w:highlight w:val="yellow"/>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Pr>
          <w:rFonts w:cs="Arial"/>
          <w:szCs w:val="22"/>
        </w:rPr>
        <w:t>f</w:t>
      </w:r>
      <w:r w:rsidRPr="004F7B48">
        <w:rPr>
          <w:rFonts w:cs="Arial"/>
          <w:szCs w:val="22"/>
        </w:rPr>
        <w:t xml:space="preserve">lange intended for </w:t>
      </w:r>
      <w:r w:rsidRPr="00886859">
        <w:rPr>
          <w:rFonts w:cs="Arial"/>
          <w:szCs w:val="22"/>
          <w:highlight w:val="yellow"/>
        </w:rPr>
        <w:t>____________________</w:t>
      </w:r>
      <w:r w:rsidRPr="004F7B48">
        <w:rPr>
          <w:rFonts w:cs="Arial"/>
          <w:szCs w:val="22"/>
        </w:rPr>
        <w:t xml:space="preserve"> usage, located as indicated on the </w:t>
      </w:r>
      <w:r>
        <w:rPr>
          <w:rFonts w:cs="Arial"/>
          <w:szCs w:val="22"/>
        </w:rPr>
        <w:t>d</w:t>
      </w:r>
      <w:r w:rsidRPr="004F7B48">
        <w:rPr>
          <w:rFonts w:cs="Arial"/>
          <w:szCs w:val="22"/>
        </w:rPr>
        <w:t>rawings</w:t>
      </w:r>
    </w:p>
    <w:p w:rsidR="002C4CE8" w:rsidRDefault="00886859" w:rsidP="002C4CE8">
      <w:pPr>
        <w:pStyle w:val="SpecHeading51"/>
        <w:numPr>
          <w:ilvl w:val="1"/>
          <w:numId w:val="13"/>
          <w:numberingChange w:id="103" w:author="Stephen  Mapes" w:date="2016-11-10T09:27:00Z" w:original="%2:4:4:."/>
        </w:numPr>
        <w:rPr>
          <w:rFonts w:cs="Arial"/>
          <w:szCs w:val="22"/>
        </w:rPr>
      </w:pPr>
      <w:r w:rsidRPr="00886859">
        <w:rPr>
          <w:rFonts w:cs="Arial"/>
          <w:szCs w:val="22"/>
          <w:highlight w:val="yellow"/>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Pr>
          <w:rFonts w:cs="Arial"/>
          <w:szCs w:val="22"/>
        </w:rPr>
        <w:t>f</w:t>
      </w:r>
      <w:r w:rsidRPr="004F7B48">
        <w:rPr>
          <w:rFonts w:cs="Arial"/>
          <w:szCs w:val="22"/>
        </w:rPr>
        <w:t xml:space="preserve">lange intended for </w:t>
      </w:r>
      <w:r w:rsidRPr="00886859">
        <w:rPr>
          <w:rFonts w:cs="Arial"/>
          <w:szCs w:val="22"/>
          <w:highlight w:val="yellow"/>
        </w:rPr>
        <w:t>____________________</w:t>
      </w:r>
      <w:r w:rsidRPr="004F7B48">
        <w:rPr>
          <w:rFonts w:cs="Arial"/>
          <w:szCs w:val="22"/>
        </w:rPr>
        <w:t xml:space="preserve"> usage, located as indicated on the </w:t>
      </w:r>
      <w:r>
        <w:rPr>
          <w:rFonts w:cs="Arial"/>
          <w:szCs w:val="22"/>
        </w:rPr>
        <w:t>d</w:t>
      </w:r>
      <w:r w:rsidRPr="004F7B48">
        <w:rPr>
          <w:rFonts w:cs="Arial"/>
          <w:szCs w:val="22"/>
        </w:rPr>
        <w:t>rawings</w:t>
      </w:r>
    </w:p>
    <w:p w:rsidR="002C4CE8" w:rsidRDefault="00886859" w:rsidP="002C4CE8">
      <w:pPr>
        <w:pStyle w:val="SpecHeading51"/>
        <w:numPr>
          <w:ilvl w:val="1"/>
          <w:numId w:val="13"/>
          <w:numberingChange w:id="104" w:author="Stephen  Mapes" w:date="2016-11-10T09:27:00Z" w:original="%2:5:4:."/>
        </w:numPr>
        <w:rPr>
          <w:rFonts w:cs="Arial"/>
          <w:szCs w:val="22"/>
        </w:rPr>
      </w:pPr>
      <w:r w:rsidRPr="00886859">
        <w:rPr>
          <w:rFonts w:cs="Arial"/>
          <w:szCs w:val="22"/>
          <w:highlight w:val="yellow"/>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Pr>
          <w:rFonts w:cs="Arial"/>
          <w:szCs w:val="22"/>
        </w:rPr>
        <w:t>f</w:t>
      </w:r>
      <w:r w:rsidRPr="004F7B48">
        <w:rPr>
          <w:rFonts w:cs="Arial"/>
          <w:szCs w:val="22"/>
        </w:rPr>
        <w:t xml:space="preserve">lange intended for </w:t>
      </w:r>
      <w:r w:rsidRPr="00886859">
        <w:rPr>
          <w:rFonts w:cs="Arial"/>
          <w:szCs w:val="22"/>
          <w:highlight w:val="yellow"/>
        </w:rPr>
        <w:t>____________________</w:t>
      </w:r>
      <w:r w:rsidRPr="004F7B48">
        <w:rPr>
          <w:rFonts w:cs="Arial"/>
          <w:szCs w:val="22"/>
        </w:rPr>
        <w:t xml:space="preserve"> usage, located as indicated on the </w:t>
      </w:r>
      <w:r>
        <w:rPr>
          <w:rFonts w:cs="Arial"/>
          <w:szCs w:val="22"/>
        </w:rPr>
        <w:t>d</w:t>
      </w:r>
      <w:r w:rsidRPr="004F7B48">
        <w:rPr>
          <w:rFonts w:cs="Arial"/>
          <w:szCs w:val="22"/>
        </w:rPr>
        <w:t>rawings</w:t>
      </w:r>
    </w:p>
    <w:p w:rsidR="002C4CE8" w:rsidRPr="004F7B48" w:rsidRDefault="00886859" w:rsidP="002C4CE8">
      <w:pPr>
        <w:pStyle w:val="SpecHeading51"/>
        <w:numPr>
          <w:ilvl w:val="1"/>
          <w:numId w:val="13"/>
          <w:numberingChange w:id="105" w:author="Stephen  Mapes" w:date="2016-11-10T09:27:00Z" w:original="%2:6:4:."/>
        </w:numPr>
        <w:rPr>
          <w:rFonts w:cs="Arial"/>
          <w:szCs w:val="22"/>
        </w:rPr>
      </w:pPr>
      <w:r w:rsidRPr="00886859">
        <w:rPr>
          <w:rFonts w:cs="Arial"/>
          <w:szCs w:val="22"/>
          <w:highlight w:val="yellow"/>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Pr>
          <w:rFonts w:cs="Arial"/>
          <w:szCs w:val="22"/>
        </w:rPr>
        <w:t>f</w:t>
      </w:r>
      <w:r w:rsidRPr="004F7B48">
        <w:rPr>
          <w:rFonts w:cs="Arial"/>
          <w:szCs w:val="22"/>
        </w:rPr>
        <w:t xml:space="preserve">lange intended for </w:t>
      </w:r>
      <w:r w:rsidRPr="00886859">
        <w:rPr>
          <w:rFonts w:cs="Arial"/>
          <w:szCs w:val="22"/>
          <w:highlight w:val="yellow"/>
        </w:rPr>
        <w:t>____________________</w:t>
      </w:r>
      <w:r w:rsidRPr="004F7B48">
        <w:rPr>
          <w:rFonts w:cs="Arial"/>
          <w:szCs w:val="22"/>
        </w:rPr>
        <w:t xml:space="preserve"> usage, located as indicated on the </w:t>
      </w:r>
      <w:r>
        <w:rPr>
          <w:rFonts w:cs="Arial"/>
          <w:szCs w:val="22"/>
        </w:rPr>
        <w:t>d</w:t>
      </w:r>
      <w:r w:rsidRPr="004F7B48">
        <w:rPr>
          <w:rFonts w:cs="Arial"/>
          <w:szCs w:val="22"/>
        </w:rPr>
        <w:t>rawings</w:t>
      </w:r>
    </w:p>
    <w:p w:rsidR="002C4CE8" w:rsidRPr="00BC6150"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rsidRPr="00BC6150">
        <w:tc>
          <w:tcPr>
            <w:tcW w:w="10296" w:type="dxa"/>
            <w:shd w:val="clear" w:color="auto" w:fill="auto"/>
          </w:tcPr>
          <w:p w:rsidR="002C4CE8" w:rsidRPr="00BC6150" w:rsidRDefault="002C4CE8" w:rsidP="002C4CE8">
            <w:pPr>
              <w:pStyle w:val="SpecSpecifierNotes0"/>
              <w:rPr>
                <w:rFonts w:cs="Arial"/>
                <w:szCs w:val="22"/>
              </w:rPr>
            </w:pPr>
            <w:r w:rsidRPr="00BC6150">
              <w:rPr>
                <w:rFonts w:cs="Arial"/>
                <w:szCs w:val="22"/>
              </w:rPr>
              <w:t xml:space="preserve">Specifier Notes:  </w:t>
            </w:r>
            <w:r>
              <w:rPr>
                <w:rFonts w:cs="Arial"/>
                <w:szCs w:val="22"/>
              </w:rPr>
              <w:t>Manholes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manhole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r w:rsidRPr="00BC6150">
              <w:rPr>
                <w:rFonts w:cs="Arial"/>
                <w:szCs w:val="22"/>
              </w:rPr>
              <w:t>manho</w:t>
            </w:r>
            <w:r>
              <w:rPr>
                <w:rFonts w:cs="Arial"/>
                <w:szCs w:val="22"/>
              </w:rPr>
              <w:t>les are available. Typical diameters are</w:t>
            </w:r>
            <w:r w:rsidRPr="00BC6150">
              <w:rPr>
                <w:rFonts w:cs="Arial"/>
                <w:szCs w:val="22"/>
              </w:rPr>
              <w:t xml:space="preserve"> 24”, 30”, and 36”. </w:t>
            </w:r>
            <w:r>
              <w:rPr>
                <w:rFonts w:cs="Arial"/>
                <w:szCs w:val="22"/>
              </w:rPr>
              <w:t xml:space="preserve">  Water storage tanks larger than </w:t>
            </w:r>
            <w:proofErr w:type="gramStart"/>
            <w:r>
              <w:rPr>
                <w:rFonts w:cs="Arial"/>
                <w:szCs w:val="22"/>
              </w:rPr>
              <w:t>eight foot</w:t>
            </w:r>
            <w:proofErr w:type="gramEnd"/>
            <w:r>
              <w:rPr>
                <w:rFonts w:cs="Arial"/>
                <w:szCs w:val="22"/>
              </w:rPr>
              <w:t xml:space="preserve"> diameter or 5,000 gallons require a minimum of one additional manhole.  Rectangular manways with pneumatic assist covers are available upon request.</w:t>
            </w:r>
          </w:p>
        </w:tc>
      </w:tr>
    </w:tbl>
    <w:p w:rsidR="002C4CE8" w:rsidRDefault="002C4CE8" w:rsidP="002C4CE8">
      <w:pPr>
        <w:pStyle w:val="SpecHeading51"/>
        <w:ind w:left="900" w:firstLine="0"/>
        <w:rPr>
          <w:rFonts w:cs="Arial"/>
          <w:szCs w:val="22"/>
        </w:rPr>
      </w:pPr>
    </w:p>
    <w:p w:rsidR="002C4CE8" w:rsidRDefault="002C4CE8" w:rsidP="002C4CE8">
      <w:pPr>
        <w:pStyle w:val="SpecHeading51"/>
        <w:numPr>
          <w:ilvl w:val="0"/>
          <w:numId w:val="13"/>
          <w:numberingChange w:id="106" w:author="Stephen  Mapes" w:date="2016-11-10T09:27:00Z" w:original="%1:7:0:."/>
        </w:numPr>
        <w:rPr>
          <w:rFonts w:cs="Arial"/>
          <w:szCs w:val="22"/>
        </w:rPr>
      </w:pPr>
      <w:r w:rsidRPr="00BC6150">
        <w:rPr>
          <w:rFonts w:cs="Arial"/>
          <w:szCs w:val="22"/>
        </w:rPr>
        <w:t xml:space="preserve">Manholes </w:t>
      </w:r>
      <w:r>
        <w:rPr>
          <w:rFonts w:cs="Arial"/>
          <w:szCs w:val="22"/>
        </w:rPr>
        <w:t>and Extensions:</w:t>
      </w:r>
    </w:p>
    <w:p w:rsidR="002C4CE8" w:rsidRPr="004F7B48" w:rsidRDefault="002C4CE8" w:rsidP="002C4CE8">
      <w:pPr>
        <w:pStyle w:val="SpecHeading51"/>
        <w:numPr>
          <w:ilvl w:val="1"/>
          <w:numId w:val="13"/>
          <w:numberingChange w:id="107" w:author="Stephen  Mapes" w:date="2016-11-10T09:27:00Z" w:original="%2:1:4:."/>
        </w:numPr>
        <w:rPr>
          <w:rFonts w:cs="Arial"/>
          <w:szCs w:val="22"/>
        </w:rPr>
      </w:pPr>
      <w:r w:rsidRPr="004F7B48">
        <w:rPr>
          <w:rFonts w:cs="Arial"/>
          <w:szCs w:val="22"/>
        </w:rPr>
        <w:t xml:space="preserve">Manhole and extension, circular, minimum </w:t>
      </w:r>
      <w:r>
        <w:rPr>
          <w:rFonts w:cs="Arial"/>
          <w:szCs w:val="22"/>
        </w:rPr>
        <w:t>24”</w:t>
      </w:r>
      <w:r w:rsidRPr="004F7B48">
        <w:rPr>
          <w:rFonts w:cs="Arial"/>
          <w:szCs w:val="22"/>
        </w:rPr>
        <w:t xml:space="preserve"> in diameter. Manhole to be located as indicated on the Drawings.  Extensions to terminate below grade at a distance determine by the type of frame and cover at grade.  </w:t>
      </w:r>
      <w:r>
        <w:rPr>
          <w:rFonts w:cs="Arial"/>
          <w:szCs w:val="22"/>
        </w:rPr>
        <w:t>Storage t</w:t>
      </w:r>
      <w:r w:rsidRPr="004F7B48">
        <w:rPr>
          <w:rFonts w:cs="Arial"/>
          <w:szCs w:val="22"/>
        </w:rPr>
        <w:t>ank manholes are not meant for any type of traffic loading.</w:t>
      </w:r>
    </w:p>
    <w:p w:rsidR="002C4CE8" w:rsidRDefault="002C4CE8" w:rsidP="002C4CE8">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tc>
          <w:tcPr>
            <w:tcW w:w="10296" w:type="dxa"/>
            <w:shd w:val="clear" w:color="auto" w:fill="auto"/>
          </w:tcPr>
          <w:p w:rsidR="002C4CE8" w:rsidRPr="0041734B" w:rsidRDefault="002C4CE8" w:rsidP="002C4CE8">
            <w:pPr>
              <w:pStyle w:val="SpecSpecifierNotes0"/>
              <w:rPr>
                <w:rFonts w:cs="Arial"/>
                <w:szCs w:val="22"/>
              </w:rPr>
            </w:pPr>
            <w:r w:rsidRPr="0041734B">
              <w:rPr>
                <w:rFonts w:cs="Arial"/>
                <w:szCs w:val="22"/>
              </w:rPr>
              <w:t xml:space="preserve">Specifier Notes:  Manhole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rsidR="002C4CE8" w:rsidRDefault="002C4CE8" w:rsidP="002C4CE8">
      <w:pPr>
        <w:pStyle w:val="SpecHeading51"/>
        <w:tabs>
          <w:tab w:val="clear" w:pos="720"/>
          <w:tab w:val="left" w:pos="900"/>
        </w:tabs>
        <w:ind w:left="1620" w:firstLine="0"/>
        <w:rPr>
          <w:rFonts w:cs="Arial"/>
          <w:szCs w:val="22"/>
        </w:rPr>
      </w:pPr>
    </w:p>
    <w:p w:rsidR="002C4CE8" w:rsidRDefault="002C4CE8" w:rsidP="002C4CE8">
      <w:pPr>
        <w:pStyle w:val="SpecHeading51"/>
        <w:numPr>
          <w:ilvl w:val="1"/>
          <w:numId w:val="13"/>
          <w:numberingChange w:id="108" w:author="Stephen  Mapes" w:date="2016-11-10T09:27:00Z" w:original="%2:2:4:."/>
        </w:numPr>
        <w:tabs>
          <w:tab w:val="clear" w:pos="720"/>
          <w:tab w:val="left" w:pos="900"/>
        </w:tabs>
        <w:rPr>
          <w:rFonts w:cs="Arial"/>
          <w:szCs w:val="22"/>
        </w:rPr>
      </w:pPr>
      <w:r>
        <w:rPr>
          <w:rFonts w:cs="Arial"/>
          <w:szCs w:val="22"/>
        </w:rPr>
        <w:t>Manhole covers shall have [lifting eye] [surface handles] [hinge or davit].</w:t>
      </w:r>
    </w:p>
    <w:p w:rsidR="002C4CE8"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C73FD4">
        <w:tc>
          <w:tcPr>
            <w:tcW w:w="10296" w:type="dxa"/>
            <w:shd w:val="clear" w:color="auto" w:fill="auto"/>
          </w:tcPr>
          <w:p w:rsidR="002C4CE8" w:rsidRPr="00A25E61" w:rsidRDefault="002C4CE8" w:rsidP="002C4CE8">
            <w:pPr>
              <w:pStyle w:val="SpecSpecifierNotes0"/>
              <w:rPr>
                <w:rFonts w:cs="Arial"/>
                <w:szCs w:val="22"/>
              </w:rPr>
            </w:pPr>
            <w:r>
              <w:rPr>
                <w:rFonts w:cs="Arial"/>
                <w:szCs w:val="22"/>
              </w:rPr>
              <w:t>Specifier Notes:</w:t>
            </w:r>
          </w:p>
        </w:tc>
      </w:tr>
    </w:tbl>
    <w:p w:rsidR="002C4CE8" w:rsidRPr="00AA5035" w:rsidRDefault="002C4CE8" w:rsidP="002C4CE8">
      <w:pPr>
        <w:ind w:left="900"/>
      </w:pPr>
    </w:p>
    <w:p w:rsidR="002C4CE8" w:rsidRDefault="002C4CE8" w:rsidP="002C4CE8">
      <w:pPr>
        <w:numPr>
          <w:ilvl w:val="0"/>
          <w:numId w:val="13"/>
          <w:numberingChange w:id="109" w:author="Stephen  Mapes" w:date="2016-11-10T09:27:00Z" w:original="%1:8:0:."/>
        </w:numPr>
      </w:pPr>
      <w:r w:rsidRPr="00BC6150">
        <w:rPr>
          <w:rFonts w:cs="Arial"/>
          <w:szCs w:val="22"/>
        </w:rPr>
        <w:t>Vent</w:t>
      </w:r>
      <w:r>
        <w:rPr>
          <w:rFonts w:cs="Arial"/>
          <w:szCs w:val="22"/>
        </w:rPr>
        <w:t>:</w:t>
      </w:r>
    </w:p>
    <w:p w:rsidR="002C4CE8" w:rsidRDefault="002C4CE8" w:rsidP="002C4CE8">
      <w:pPr>
        <w:numPr>
          <w:ilvl w:val="1"/>
          <w:numId w:val="13"/>
          <w:numberingChange w:id="110" w:author="Stephen  Mapes" w:date="2016-11-10T09:27:00Z" w:original="%2:1:4:."/>
        </w:numPr>
      </w:pPr>
      <w:r>
        <w:t>A</w:t>
      </w:r>
      <w:r w:rsidRPr="00BC6150">
        <w:t xml:space="preserve"> vent </w:t>
      </w:r>
      <w:r>
        <w:t xml:space="preserve">assembly of </w:t>
      </w:r>
      <w:r w:rsidRPr="00886859">
        <w:rPr>
          <w:highlight w:val="yellow"/>
        </w:rPr>
        <w:t>_________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2C4CE8" w:rsidRDefault="002C4CE8" w:rsidP="002C4CE8">
      <w:pPr>
        <w:numPr>
          <w:ilvl w:val="1"/>
          <w:numId w:val="13"/>
          <w:numberingChange w:id="111" w:author="Stephen  Mapes" w:date="2016-11-10T09:27:00Z" w:original="%2:2:4:."/>
        </w:numPr>
      </w:pPr>
      <w:r w:rsidRPr="00BC6150">
        <w:t xml:space="preserve">The vent shall be so designed in construction as to prevent the entrance of birds and/or animals by including a 4 mesh (1/4” opening size) galvanized screen.  If required by the contract drawings, a 16 mesh (1/16” opening size) galvanized </w:t>
      </w:r>
      <w:proofErr w:type="gramStart"/>
      <w:r w:rsidRPr="00BC6150">
        <w:t>screen  will</w:t>
      </w:r>
      <w:proofErr w:type="gramEnd"/>
      <w:r w:rsidRPr="00BC6150">
        <w:t xml:space="preserve"> be installed to prevent the entrance of insects.  However, if the </w:t>
      </w:r>
      <w:r>
        <w:t xml:space="preserve">storage </w:t>
      </w:r>
      <w:r w:rsidRPr="00BC6150">
        <w:t>tank is located in an area where heavy frost is common during the winter months an additional pressure / vacuum relief must also be provided.</w:t>
      </w:r>
    </w:p>
    <w:p w:rsidR="002C4CE8" w:rsidRDefault="002C4CE8" w:rsidP="002C4CE8">
      <w:pPr>
        <w:numPr>
          <w:ilvl w:val="0"/>
          <w:numId w:val="13"/>
          <w:numberingChange w:id="112" w:author="Stephen  Mapes" w:date="2016-11-10T09:27:00Z" w:original="%1:9:0:."/>
        </w:numPr>
      </w:pPr>
      <w:r w:rsidRPr="00357997">
        <w:t xml:space="preserve">Bottom Drain Pipe and </w:t>
      </w:r>
      <w:r w:rsidR="00DF0CFF">
        <w:t>Anti-</w:t>
      </w:r>
      <w:r w:rsidRPr="00357997">
        <w:t xml:space="preserve">Vortex </w:t>
      </w:r>
      <w:r w:rsidR="00DF0CFF">
        <w:t>Plate</w:t>
      </w:r>
    </w:p>
    <w:p w:rsidR="002C4CE8" w:rsidRDefault="002C4CE8" w:rsidP="002C4CE8">
      <w:pPr>
        <w:numPr>
          <w:ilvl w:val="1"/>
          <w:numId w:val="13"/>
          <w:numberingChange w:id="113" w:author="Stephen  Mapes" w:date="2016-11-10T09:27:00Z" w:original="%2:1:4:."/>
        </w:numPr>
      </w:pPr>
      <w:r w:rsidRPr="00357997">
        <w:t xml:space="preserve">Bottom Drain Pipe </w:t>
      </w:r>
      <w:r w:rsidRPr="00890125">
        <w:t>all</w:t>
      </w:r>
      <w:r>
        <w:t xml:space="preserve">ows for connection to a vertical pump vault in order to </w:t>
      </w:r>
      <w:r w:rsidRPr="00890125">
        <w:t>remove water from the tank at the specified rate of flow (fire flow).</w:t>
      </w:r>
    </w:p>
    <w:p w:rsidR="002C4CE8" w:rsidRPr="00CF1495" w:rsidRDefault="002C4CE8" w:rsidP="002C4CE8">
      <w:pPr>
        <w:numPr>
          <w:ilvl w:val="1"/>
          <w:numId w:val="13"/>
          <w:numberingChange w:id="114" w:author="Stephen  Mapes" w:date="2016-11-10T09:27:00Z" w:original="%2:2:4:."/>
        </w:numPr>
      </w:pPr>
      <w:r>
        <w:t xml:space="preserve">The </w:t>
      </w:r>
      <w:r w:rsidRPr="00357997">
        <w:t xml:space="preserve">Bottom Drain Pipe </w:t>
      </w:r>
      <w:r>
        <w:t>shall be equipped with a</w:t>
      </w:r>
      <w:r w:rsidR="00DF0CFF">
        <w:t>n</w:t>
      </w:r>
      <w:r>
        <w:t xml:space="preserve"> </w:t>
      </w:r>
      <w:r w:rsidR="00DF0CFF">
        <w:t>anti-</w:t>
      </w:r>
      <w:r>
        <w:t xml:space="preserve">vortex </w:t>
      </w:r>
      <w:r w:rsidR="00DF0CFF">
        <w:t>plate</w:t>
      </w:r>
      <w:r>
        <w:t xml:space="preserve"> installed inside the tank </w:t>
      </w:r>
      <w:r w:rsidRPr="00890125">
        <w:t>according to NFPA</w:t>
      </w:r>
      <w:r>
        <w:t>-</w:t>
      </w:r>
      <w:r w:rsidRPr="00890125">
        <w:t>22.</w:t>
      </w:r>
      <w:r>
        <w:t xml:space="preserve">  The </w:t>
      </w:r>
      <w:r w:rsidR="00DF0CFF">
        <w:t>anti-</w:t>
      </w:r>
      <w:r>
        <w:t xml:space="preserve">vortex </w:t>
      </w:r>
      <w:r w:rsidR="00DF0CFF">
        <w:t>plate</w:t>
      </w:r>
      <w:r>
        <w:t xml:space="preserve"> shall be designed </w:t>
      </w:r>
      <w:r w:rsidRPr="003D1B21">
        <w:t>to elimina</w:t>
      </w:r>
      <w:r>
        <w:t xml:space="preserve">te air entrainment that is </w:t>
      </w:r>
      <w:r w:rsidRPr="003D1B21">
        <w:t>potential</w:t>
      </w:r>
      <w:r>
        <w:t>ly damaging to the vertical pump.</w:t>
      </w:r>
      <w:r>
        <w:tab/>
      </w:r>
    </w:p>
    <w:p w:rsidR="002C4CE8" w:rsidRDefault="002C4CE8" w:rsidP="002C4CE8">
      <w:pPr>
        <w:numPr>
          <w:ilvl w:val="0"/>
          <w:numId w:val="13"/>
          <w:numberingChange w:id="115" w:author="Stephen  Mapes" w:date="2016-11-10T09:27:00Z" w:original="%1:10:0:."/>
        </w:numPr>
      </w:pPr>
      <w:r>
        <w:t>Fill Pipe with Fire Department Connection:</w:t>
      </w:r>
    </w:p>
    <w:p w:rsidR="002C4CE8" w:rsidRDefault="002C4CE8" w:rsidP="002C4CE8">
      <w:pPr>
        <w:numPr>
          <w:ilvl w:val="1"/>
          <w:numId w:val="13"/>
          <w:numberingChange w:id="116" w:author="Stephen  Mapes" w:date="2016-11-10T09:27:00Z" w:original="%2:1:4:."/>
        </w:numPr>
      </w:pPr>
      <w:r>
        <w:t>The Fill connection shall consist of a 4</w:t>
      </w:r>
      <w:r w:rsidR="00DE430F">
        <w:t>-</w:t>
      </w:r>
      <w:r>
        <w:t>inch diameter schedule 40 ductile iron pipe dropping to within 6 inches of the tank bottom.</w:t>
      </w:r>
    </w:p>
    <w:p w:rsidR="002C4CE8" w:rsidRDefault="002C4CE8" w:rsidP="002C4CE8">
      <w:pPr>
        <w:numPr>
          <w:ilvl w:val="1"/>
          <w:numId w:val="13"/>
          <w:numberingChange w:id="117" w:author="Stephen  Mapes" w:date="2016-11-10T09:27:00Z" w:original="%2:2:4:."/>
        </w:numPr>
      </w:pPr>
      <w:r>
        <w:t>The Fill connection shall have a 4</w:t>
      </w:r>
      <w:r w:rsidR="00DE430F">
        <w:t>-</w:t>
      </w:r>
      <w:r>
        <w:t xml:space="preserve">inch </w:t>
      </w:r>
      <w:proofErr w:type="spellStart"/>
      <w:r>
        <w:t>Storz</w:t>
      </w:r>
      <w:proofErr w:type="spellEnd"/>
      <w:r>
        <w:t xml:space="preserve"> fitting to adapt to </w:t>
      </w:r>
      <w:proofErr w:type="gramStart"/>
      <w:r>
        <w:t>4 inch</w:t>
      </w:r>
      <w:proofErr w:type="gramEnd"/>
      <w:r>
        <w:t xml:space="preserve"> pipe NPT. </w:t>
      </w:r>
    </w:p>
    <w:p w:rsidR="002C4CE8" w:rsidRDefault="002C4CE8" w:rsidP="002C4CE8">
      <w:pPr>
        <w:numPr>
          <w:ilvl w:val="1"/>
          <w:numId w:val="13"/>
          <w:numberingChange w:id="118" w:author="Stephen  Mapes" w:date="2016-11-10T09:27:00Z" w:original="%2:3:4:."/>
        </w:numPr>
      </w:pPr>
      <w:r>
        <w:tab/>
        <w:t>The fitting shall have an adapter angled downward at 30 degrees to reduce hose and fitting strain during filling operations.</w:t>
      </w:r>
    </w:p>
    <w:p w:rsidR="002C4CE8" w:rsidRPr="003D1B21" w:rsidRDefault="002C4CE8" w:rsidP="002C4CE8">
      <w:pPr>
        <w:numPr>
          <w:ilvl w:val="1"/>
          <w:numId w:val="13"/>
          <w:numberingChange w:id="119" w:author="Stephen  Mapes" w:date="2016-11-10T09:27:00Z" w:original="%2:4:4:."/>
        </w:numPr>
      </w:pPr>
      <w:r>
        <w:t>The fill connection shall be fixed at a height of 18 to 24 inches above finished grade or concrete slab, to the centerline of the fitting.</w:t>
      </w:r>
    </w:p>
    <w:p w:rsidR="002C4CE8" w:rsidRDefault="002C4CE8" w:rsidP="002C4CE8">
      <w:pPr>
        <w:numPr>
          <w:ilvl w:val="0"/>
          <w:numId w:val="13"/>
          <w:numberingChange w:id="120" w:author="Stephen  Mapes" w:date="2016-11-10T09:27:00Z" w:original="%1:11:0:."/>
        </w:numPr>
      </w:pPr>
      <w:r>
        <w:rPr>
          <w:rFonts w:cs="Arial"/>
        </w:rPr>
        <w:t>Corrosion Protection System:</w:t>
      </w:r>
    </w:p>
    <w:p w:rsidR="002C4CE8" w:rsidRDefault="002C4CE8" w:rsidP="002C4CE8">
      <w:pPr>
        <w:numPr>
          <w:ilvl w:val="1"/>
          <w:numId w:val="13"/>
          <w:numberingChange w:id="121" w:author="Stephen  Mapes" w:date="2016-11-10T09:27:00Z" w:original="%2:1:4:."/>
        </w:numPr>
      </w:pPr>
      <w:r w:rsidRPr="00D4367F">
        <w:rPr>
          <w:rFonts w:cs="Arial"/>
        </w:rPr>
        <w:t>Exterior Protective Coating</w:t>
      </w:r>
      <w:r>
        <w:t>:</w:t>
      </w:r>
    </w:p>
    <w:p w:rsidR="002C4CE8" w:rsidRDefault="002C4CE8" w:rsidP="002C4CE8">
      <w:pPr>
        <w:numPr>
          <w:ilvl w:val="2"/>
          <w:numId w:val="13"/>
          <w:numberingChange w:id="122" w:author="Stephen  Mapes" w:date="2016-11-10T09:27:00Z" w:original="%3:1:2:."/>
        </w:numPr>
      </w:pPr>
      <w:r>
        <w:t>Surface Preparation: Steel Grit blast - SSPC-SP 6/NACE No.3 Commercial Blast Cleaning.</w:t>
      </w:r>
    </w:p>
    <w:p w:rsidR="002C4CE8" w:rsidRDefault="002C4CE8" w:rsidP="002C4CE8">
      <w:pPr>
        <w:numPr>
          <w:ilvl w:val="2"/>
          <w:numId w:val="13"/>
          <w:numberingChange w:id="123" w:author="Stephen  Mapes" w:date="2016-11-10T09:27:00Z" w:original="%3:2:2:."/>
        </w:numPr>
      </w:pPr>
      <w:r>
        <w:t xml:space="preserve">Finish: </w:t>
      </w: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2C4CE8" w:rsidRDefault="002C4CE8" w:rsidP="002C4CE8">
      <w:pPr>
        <w:numPr>
          <w:ilvl w:val="3"/>
          <w:numId w:val="13"/>
          <w:numberingChange w:id="124" w:author="Stephen  Mapes" w:date="2016-11-10T09:27:00Z" w:original="%4:1:0:."/>
        </w:numPr>
      </w:pPr>
      <w:r>
        <w:t xml:space="preserve">Polyurethane coating shall have </w:t>
      </w:r>
      <w:r w:rsidRPr="008E7D4A">
        <w:t>a high cross-link density, which is, in essence, self-reinforcin</w:t>
      </w:r>
      <w:r>
        <w:t>g or self-</w:t>
      </w:r>
      <w:proofErr w:type="spellStart"/>
      <w:r>
        <w:t>fibrating</w:t>
      </w:r>
      <w:proofErr w:type="spellEnd"/>
      <w:r>
        <w:t>.  A</w:t>
      </w:r>
      <w:r w:rsidRPr="008E7D4A">
        <w:t xml:space="preserve">rtificial </w:t>
      </w:r>
      <w:r>
        <w:t xml:space="preserve">fillers or </w:t>
      </w:r>
      <w:r w:rsidRPr="008E7D4A">
        <w:t>reinforcement</w:t>
      </w:r>
      <w:r>
        <w:t xml:space="preserve"> (chopped fiberglass or FRP roving) shall not be permitted</w:t>
      </w:r>
      <w:r w:rsidRPr="008E7D4A">
        <w:t xml:space="preserve">.  </w:t>
      </w:r>
    </w:p>
    <w:p w:rsidR="002C4CE8" w:rsidRDefault="002C4CE8" w:rsidP="002C4CE8">
      <w:pPr>
        <w:numPr>
          <w:ilvl w:val="3"/>
          <w:numId w:val="13"/>
          <w:numberingChange w:id="125" w:author="Stephen  Mapes" w:date="2016-11-10T09:27:00Z" w:original="%4:2:0:."/>
        </w:numPr>
      </w:pPr>
      <w:r>
        <w:t>Coating shall be subjected to a 15,000</w:t>
      </w:r>
      <w:r w:rsidR="00DE430F">
        <w:t>-</w:t>
      </w:r>
      <w:r>
        <w:t>volt spark test after application to ensure coating integrity and effective corrosion protection.</w:t>
      </w:r>
    </w:p>
    <w:p w:rsidR="002C4CE8" w:rsidRPr="00D4367F" w:rsidRDefault="002C4CE8" w:rsidP="002C4CE8">
      <w:pPr>
        <w:numPr>
          <w:ilvl w:val="1"/>
          <w:numId w:val="13"/>
          <w:numberingChange w:id="126" w:author="Stephen  Mapes" w:date="2016-11-10T09:27:00Z" w:original="%2:2:4:."/>
        </w:numPr>
      </w:pPr>
      <w:r w:rsidRPr="00D4367F">
        <w:rPr>
          <w:rFonts w:cs="Arial"/>
        </w:rPr>
        <w:t>Interior Protective Coating:</w:t>
      </w:r>
    </w:p>
    <w:p w:rsidR="002C4CE8" w:rsidRDefault="002C4CE8" w:rsidP="002C4CE8">
      <w:pPr>
        <w:numPr>
          <w:ilvl w:val="2"/>
          <w:numId w:val="13"/>
          <w:numberingChange w:id="127" w:author="Stephen  Mapes" w:date="2016-11-10T09:27:00Z" w:original="%3:1:2:."/>
        </w:numPr>
      </w:pPr>
      <w:r w:rsidRPr="008E7D4A">
        <w:t xml:space="preserve">Surface Preparation: </w:t>
      </w:r>
      <w:r w:rsidRPr="00B15D2B">
        <w:t>S</w:t>
      </w:r>
      <w:r>
        <w:t xml:space="preserve">teel Grit blast - </w:t>
      </w:r>
      <w:r w:rsidRPr="00E14F34">
        <w:t>SSPC-SP 10/NACE No. 2, Near-White Blast Cleaning</w:t>
      </w:r>
      <w:r>
        <w:t>.</w:t>
      </w:r>
    </w:p>
    <w:p w:rsidR="002C4CE8" w:rsidRPr="00156B4B" w:rsidRDefault="002C4CE8" w:rsidP="002C4CE8">
      <w:pPr>
        <w:numPr>
          <w:ilvl w:val="2"/>
          <w:numId w:val="13"/>
          <w:numberingChange w:id="128" w:author="Stephen  Mapes" w:date="2016-11-10T09:27:00Z" w:original="%3:2:2:."/>
        </w:numPr>
      </w:pPr>
      <w:r>
        <w:t xml:space="preserve">Finish: Internal surfaces coated with 15 mils DFT </w:t>
      </w:r>
      <w:r w:rsidRPr="00156B4B">
        <w:rPr>
          <w:rFonts w:cs="Arial"/>
        </w:rPr>
        <w:t>HighDRO</w:t>
      </w:r>
      <w:r w:rsidRPr="00156B4B">
        <w:rPr>
          <w:rFonts w:cs="Arial"/>
          <w:szCs w:val="22"/>
          <w:vertAlign w:val="superscript"/>
        </w:rPr>
        <w:t>®</w:t>
      </w:r>
      <w:r>
        <w:rPr>
          <w:rFonts w:cs="Arial"/>
          <w:szCs w:val="22"/>
        </w:rPr>
        <w:t>-Liner Plus Polyurethane Lining</w:t>
      </w:r>
    </w:p>
    <w:p w:rsidR="002C4CE8" w:rsidRPr="00156B4B" w:rsidRDefault="002C4CE8" w:rsidP="002C4CE8">
      <w:pPr>
        <w:numPr>
          <w:ilvl w:val="3"/>
          <w:numId w:val="13"/>
          <w:numberingChange w:id="129" w:author="Stephen  Mapes" w:date="2016-11-10T09:27:00Z" w:original="%4:1:0:."/>
        </w:numPr>
      </w:pPr>
      <w:r>
        <w:rPr>
          <w:rFonts w:cs="Arial"/>
          <w:szCs w:val="22"/>
        </w:rPr>
        <w:t>The lining must comply with NSF/ANSI 61 - Approved for p</w:t>
      </w:r>
      <w:r w:rsidRPr="00156B4B">
        <w:rPr>
          <w:rFonts w:cs="Arial"/>
          <w:szCs w:val="22"/>
        </w:rPr>
        <w:t>otable water</w:t>
      </w:r>
      <w:r>
        <w:rPr>
          <w:rFonts w:cs="Arial"/>
          <w:szCs w:val="22"/>
        </w:rPr>
        <w:t>.</w:t>
      </w:r>
    </w:p>
    <w:p w:rsidR="002C4CE8" w:rsidRPr="00AA5035" w:rsidRDefault="002C4CE8" w:rsidP="002C4CE8">
      <w:pPr>
        <w:numPr>
          <w:ilvl w:val="3"/>
          <w:numId w:val="13"/>
          <w:numberingChange w:id="130" w:author="Stephen  Mapes" w:date="2016-11-10T09:27:00Z" w:original="%4:2:0:."/>
        </w:numPr>
      </w:pPr>
      <w:r>
        <w:rPr>
          <w:rFonts w:cs="Arial"/>
          <w:szCs w:val="22"/>
        </w:rPr>
        <w:t xml:space="preserve">The liner shall be </w:t>
      </w:r>
      <w:r w:rsidRPr="00156B4B">
        <w:rPr>
          <w:rFonts w:cs="Arial"/>
          <w:szCs w:val="22"/>
        </w:rPr>
        <w:t>applied on all internal surfaces in accordance with AWWA D102, ICS #4.</w:t>
      </w:r>
    </w:p>
    <w:p w:rsidR="002C4CE8" w:rsidRDefault="002C4CE8" w:rsidP="002C4CE8">
      <w:pPr>
        <w:numPr>
          <w:ilvl w:val="0"/>
          <w:numId w:val="13"/>
          <w:numberingChange w:id="131" w:author="Stephen  Mapes" w:date="2016-11-10T09:27:00Z" w:original="%1:12:0:."/>
        </w:numPr>
      </w:pPr>
      <w:r w:rsidRPr="00AA5035">
        <w:rPr>
          <w:rFonts w:cs="Arial"/>
        </w:rPr>
        <w:t xml:space="preserve">Lifting lugs shall be provided at balancing points to facilitate </w:t>
      </w:r>
      <w:r>
        <w:rPr>
          <w:rFonts w:cs="Arial"/>
        </w:rPr>
        <w:t xml:space="preserve">water storage tank </w:t>
      </w:r>
      <w:r w:rsidRPr="00AA5035">
        <w:rPr>
          <w:rFonts w:cs="Arial"/>
        </w:rPr>
        <w:t>handling and installation.</w:t>
      </w:r>
    </w:p>
    <w:p w:rsidR="002C4CE8" w:rsidRDefault="002C4CE8" w:rsidP="002C4CE8">
      <w:pPr>
        <w:numPr>
          <w:ilvl w:val="0"/>
          <w:numId w:val="13"/>
          <w:numberingChange w:id="132" w:author="Stephen  Mapes" w:date="2016-11-10T09:27:00Z" w:original="%1:13:0:."/>
        </w:numPr>
      </w:pPr>
      <w:r w:rsidRPr="00AA5035">
        <w:t xml:space="preserve">Identification plates:  Plates to be affixed in prominent location and be durable and legible throughout equipment life.      </w:t>
      </w:r>
    </w:p>
    <w:p w:rsidR="002C4CE8" w:rsidRPr="006B51A4" w:rsidRDefault="002C4CE8" w:rsidP="002C4CE8">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rsidRPr="00C73FD4">
        <w:tc>
          <w:tcPr>
            <w:tcW w:w="10296" w:type="dxa"/>
            <w:shd w:val="clear" w:color="auto" w:fill="auto"/>
          </w:tcPr>
          <w:p w:rsidR="002C4CE8" w:rsidRPr="00C73FD4" w:rsidRDefault="002C4CE8" w:rsidP="002C4CE8">
            <w:pPr>
              <w:pStyle w:val="SpecSpecifierNotes0"/>
              <w:rPr>
                <w:rFonts w:cs="Arial"/>
                <w:szCs w:val="22"/>
              </w:rPr>
            </w:pPr>
            <w:r w:rsidRPr="00C73FD4">
              <w:rPr>
                <w:rFonts w:cs="Arial"/>
                <w:szCs w:val="22"/>
              </w:rPr>
              <w:t>Specifier Notes:  Specify Optional Equipment</w:t>
            </w:r>
          </w:p>
        </w:tc>
      </w:tr>
    </w:tbl>
    <w:p w:rsidR="002C4CE8" w:rsidRDefault="002C4CE8" w:rsidP="002C4CE8">
      <w:pPr>
        <w:pStyle w:val="SpecHeading4A"/>
        <w:rPr>
          <w:rFonts w:cs="Arial"/>
        </w:rPr>
      </w:pPr>
    </w:p>
    <w:p w:rsidR="002C4CE8" w:rsidRPr="00904F9B" w:rsidRDefault="002C4CE8" w:rsidP="002C4CE8">
      <w:pPr>
        <w:pStyle w:val="SpecHeading4A"/>
        <w:ind w:left="270" w:firstLine="0"/>
        <w:rPr>
          <w:rFonts w:cs="Arial"/>
        </w:rPr>
      </w:pPr>
      <w:r>
        <w:rPr>
          <w:rFonts w:cs="Arial"/>
        </w:rPr>
        <w:t>G.</w:t>
      </w:r>
      <w:r>
        <w:rPr>
          <w:rFonts w:cs="Arial"/>
        </w:rPr>
        <w:tab/>
        <w:t>HighDRO</w:t>
      </w:r>
      <w:r w:rsidRPr="00904F9B">
        <w:rPr>
          <w:rFonts w:cs="Arial"/>
          <w:vertAlign w:val="superscript"/>
        </w:rPr>
        <w:t>®</w:t>
      </w:r>
      <w:r>
        <w:rPr>
          <w:rFonts w:cs="Arial"/>
        </w:rPr>
        <w:t xml:space="preserve"> </w:t>
      </w:r>
      <w:r w:rsidR="00886859">
        <w:rPr>
          <w:rFonts w:cs="Arial"/>
        </w:rPr>
        <w:t xml:space="preserve">Underground Single-wall Steel </w:t>
      </w:r>
      <w:r w:rsidRPr="00DE3775">
        <w:rPr>
          <w:rFonts w:cs="Arial"/>
        </w:rPr>
        <w:t>Water Storage Tank</w:t>
      </w:r>
      <w:r>
        <w:rPr>
          <w:rFonts w:cs="Arial"/>
        </w:rPr>
        <w:t xml:space="preserve">(s) </w:t>
      </w:r>
      <w:r w:rsidR="00886859">
        <w:rPr>
          <w:rFonts w:cs="Arial"/>
        </w:rPr>
        <w:t xml:space="preserve">for Fire Suppression </w:t>
      </w:r>
      <w:r w:rsidRPr="00D2629D">
        <w:rPr>
          <w:rFonts w:cs="Arial"/>
        </w:rPr>
        <w:t>Options/Accessories</w:t>
      </w:r>
      <w:r>
        <w:rPr>
          <w:rFonts w:cs="Arial"/>
        </w:rPr>
        <w:t>:</w:t>
      </w:r>
    </w:p>
    <w:p w:rsidR="002C4CE8" w:rsidRDefault="002C4CE8" w:rsidP="002C4CE8">
      <w:pPr>
        <w:numPr>
          <w:ilvl w:val="0"/>
          <w:numId w:val="14"/>
          <w:numberingChange w:id="133" w:author="Stephen  Mapes" w:date="2016-11-10T09:27:00Z" w:original="%1:1:0:."/>
        </w:numPr>
      </w:pPr>
      <w:r>
        <w:t>UL listed Liquid Level Sensors and Controls:</w:t>
      </w:r>
      <w:r w:rsidRPr="0003170B">
        <w:t xml:space="preserve"> </w:t>
      </w:r>
    </w:p>
    <w:p w:rsidR="002C4CE8" w:rsidRDefault="002C4CE8" w:rsidP="002C4CE8">
      <w:pPr>
        <w:numPr>
          <w:ilvl w:val="1"/>
          <w:numId w:val="14"/>
          <w:numberingChange w:id="134" w:author="Stephen  Mapes" w:date="2016-11-10T09:27:00Z" w:original="%2:1:4:."/>
        </w:numPr>
      </w:pPr>
      <w:r>
        <w:t xml:space="preserve">Water storage tank(s) shall be supplied with an audible and visual alarm system that indicates high level in the tank.  </w:t>
      </w:r>
      <w:r>
        <w:tab/>
      </w:r>
    </w:p>
    <w:p w:rsidR="002C4CE8" w:rsidRDefault="002C4CE8" w:rsidP="002C4CE8">
      <w:pPr>
        <w:numPr>
          <w:ilvl w:val="1"/>
          <w:numId w:val="14"/>
          <w:numberingChange w:id="135" w:author="Stephen  Mapes" w:date="2016-11-10T09:27:00Z" w:original="%2:2:4:."/>
        </w:numPr>
      </w:pPr>
      <w:r>
        <w:t>Level sensor to be intrinsically</w:t>
      </w:r>
      <w:r w:rsidR="00DE430F">
        <w:t xml:space="preserve"> </w:t>
      </w:r>
      <w:r>
        <w:t>safe, tank</w:t>
      </w:r>
      <w:r w:rsidRPr="0003170B">
        <w:t>-mounted magnetic float probe</w:t>
      </w:r>
      <w:r>
        <w:t>s.</w:t>
      </w:r>
    </w:p>
    <w:p w:rsidR="002C4CE8" w:rsidRDefault="002C4CE8" w:rsidP="002C4CE8">
      <w:pPr>
        <w:numPr>
          <w:ilvl w:val="1"/>
          <w:numId w:val="14"/>
          <w:numberingChange w:id="136" w:author="Stephen  Mapes" w:date="2016-11-10T09:27:00Z" w:original="%2:3:4:."/>
        </w:numPr>
      </w:pPr>
      <w:r>
        <w:t xml:space="preserve">Level sensor floats to be made of stainless steel.  </w:t>
      </w:r>
    </w:p>
    <w:p w:rsidR="002C4CE8" w:rsidRDefault="002C4CE8" w:rsidP="002C4CE8">
      <w:pPr>
        <w:numPr>
          <w:ilvl w:val="1"/>
          <w:numId w:val="14"/>
          <w:numberingChange w:id="137" w:author="Stephen  Mapes" w:date="2016-11-10T09:27:00Z" w:original="%2:4:4:."/>
        </w:numPr>
      </w:pPr>
      <w:r>
        <w:t xml:space="preserve">The control panel shall be NEMA 4X (FRP). </w:t>
      </w:r>
    </w:p>
    <w:p w:rsidR="002C4CE8" w:rsidRPr="00B8648E" w:rsidRDefault="002C4CE8" w:rsidP="002C4CE8">
      <w:pPr>
        <w:numPr>
          <w:ilvl w:val="1"/>
          <w:numId w:val="14"/>
          <w:numberingChange w:id="138" w:author="Stephen  Mapes" w:date="2016-11-10T09:27:00Z" w:original="%2:5:4:."/>
        </w:numPr>
      </w:pPr>
      <w:r w:rsidRPr="00B8648E">
        <w:t xml:space="preserve">A silence control shall be provided for the audible alarms.  </w:t>
      </w:r>
    </w:p>
    <w:p w:rsidR="002C4CE8" w:rsidRDefault="002C4CE8" w:rsidP="002C4CE8">
      <w:pPr>
        <w:numPr>
          <w:ilvl w:val="1"/>
          <w:numId w:val="14"/>
          <w:numberingChange w:id="139" w:author="Stephen  Mapes" w:date="2016-11-10T09:27:00Z" w:original="%2:6:4:."/>
        </w:numPr>
      </w:pPr>
      <w:r>
        <w:t xml:space="preserve">Power to the control panel is to be </w:t>
      </w:r>
      <w:proofErr w:type="gramStart"/>
      <w:r>
        <w:t>[</w:t>
      </w:r>
      <w:r w:rsidR="00886859">
        <w:t xml:space="preserve"> </w:t>
      </w:r>
      <w:r w:rsidR="00886859" w:rsidRPr="00886859">
        <w:rPr>
          <w:highlight w:val="yellow"/>
        </w:rPr>
        <w:t>_</w:t>
      </w:r>
      <w:proofErr w:type="gramEnd"/>
      <w:r w:rsidR="00886859" w:rsidRPr="00886859">
        <w:rPr>
          <w:highlight w:val="yellow"/>
        </w:rPr>
        <w:t>____</w:t>
      </w:r>
      <w:r>
        <w:t xml:space="preserve"> ] volt, [</w:t>
      </w:r>
      <w:r w:rsidR="00886859" w:rsidRPr="00886859">
        <w:rPr>
          <w:highlight w:val="yellow"/>
        </w:rPr>
        <w:t>_____</w:t>
      </w:r>
      <w:r>
        <w:t xml:space="preserve"> ] phase.</w:t>
      </w:r>
    </w:p>
    <w:p w:rsidR="002C4CE8" w:rsidRDefault="002C4CE8" w:rsidP="002C4CE8">
      <w:pPr>
        <w:numPr>
          <w:ilvl w:val="0"/>
          <w:numId w:val="14"/>
          <w:numberingChange w:id="140" w:author="Stephen  Mapes" w:date="2016-11-10T09:27:00Z" w:original="%1:2:0:."/>
        </w:numPr>
      </w:pPr>
      <w:r>
        <w:t>Polyester Hold-down straps:</w:t>
      </w:r>
    </w:p>
    <w:p w:rsidR="002C4CE8" w:rsidRDefault="002C4CE8" w:rsidP="002C4CE8">
      <w:pPr>
        <w:numPr>
          <w:ilvl w:val="1"/>
          <w:numId w:val="14"/>
          <w:numberingChange w:id="141" w:author="Stephen  Mapes" w:date="2016-11-10T09:27:00Z" w:original="%2: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rsidR="002C4CE8" w:rsidRDefault="002C4CE8" w:rsidP="002C4CE8">
      <w:pPr>
        <w:numPr>
          <w:ilvl w:val="1"/>
          <w:numId w:val="14"/>
          <w:numberingChange w:id="142" w:author="Stephen  Mapes" w:date="2016-11-10T09:27:00Z" w:original="%2:2: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rsidR="002C4CE8" w:rsidRDefault="002C4CE8" w:rsidP="002C4CE8">
      <w:pPr>
        <w:numPr>
          <w:ilvl w:val="0"/>
          <w:numId w:val="14"/>
          <w:numberingChange w:id="143" w:author="Stephen  Mapes" w:date="2016-11-10T09:27:00Z" w:original="%1:3:0:."/>
        </w:numPr>
      </w:pPr>
      <w:r>
        <w:t>Prefabricated Concrete Deadmen Anchors:</w:t>
      </w:r>
    </w:p>
    <w:p w:rsidR="002C4CE8" w:rsidRDefault="002C4CE8" w:rsidP="002C4CE8">
      <w:pPr>
        <w:numPr>
          <w:ilvl w:val="1"/>
          <w:numId w:val="14"/>
          <w:numberingChange w:id="144" w:author="Stephen  Mapes" w:date="2016-11-10T09:27:00Z" w:original="%2:1:4:."/>
        </w:numPr>
      </w:pPr>
      <w:r w:rsidRPr="00C41AF0">
        <w:t xml:space="preserve">Pre-engineered and pre-fabricated concrete </w:t>
      </w:r>
      <w:r>
        <w:t>deadme</w:t>
      </w:r>
      <w:r w:rsidRPr="00C41AF0">
        <w:t>n anchors may be an accept</w:t>
      </w:r>
      <w:r>
        <w:t>able means of anchoring the water storage tank</w:t>
      </w:r>
      <w:r w:rsidRPr="000F6048">
        <w:t xml:space="preserve">(s) </w:t>
      </w:r>
      <w:r w:rsidRPr="00C41AF0">
        <w:t>provided buoyancy calculations are submitted and s</w:t>
      </w:r>
      <w:r>
        <w:t>igned by an engineer of the tank</w:t>
      </w:r>
      <w:r w:rsidRPr="00C41AF0">
        <w:t xml:space="preserve"> manufacturer.  </w:t>
      </w:r>
    </w:p>
    <w:p w:rsidR="002C4CE8" w:rsidRDefault="002C4CE8" w:rsidP="002C4CE8">
      <w:pPr>
        <w:numPr>
          <w:ilvl w:val="1"/>
          <w:numId w:val="14"/>
          <w:numberingChange w:id="145" w:author="Stephen  Mapes" w:date="2016-11-10T09:27:00Z" w:original="%2:2:4:."/>
        </w:numPr>
      </w:pPr>
      <w:r w:rsidRPr="00C41AF0">
        <w:t>The concrete dead</w:t>
      </w:r>
      <w:r>
        <w:t>men must be supplied by the tank</w:t>
      </w:r>
      <w:r w:rsidRPr="00C41AF0">
        <w:t xml:space="preserve"> manufacturer and have been a standard product for at least five years.  </w:t>
      </w:r>
    </w:p>
    <w:p w:rsidR="002C4CE8" w:rsidRDefault="002C4CE8" w:rsidP="002C4CE8">
      <w:pPr>
        <w:numPr>
          <w:ilvl w:val="1"/>
          <w:numId w:val="14"/>
          <w:numberingChange w:id="146" w:author="Stephen  Mapes" w:date="2016-11-10T09:27:00Z" w:original="%2:3:4:."/>
        </w:numPr>
      </w:pPr>
      <w:r>
        <w:t xml:space="preserve"> </w:t>
      </w:r>
      <w:r>
        <w:tab/>
      </w:r>
      <w:r w:rsidRPr="00C41AF0">
        <w:t xml:space="preserve">All pre-fabricated concrete </w:t>
      </w:r>
      <w:r>
        <w:t>deadme</w:t>
      </w:r>
      <w:r w:rsidRPr="00C41AF0">
        <w:t>n shall be sized and insta</w:t>
      </w:r>
      <w:r>
        <w:t>lled in accordance with the tank</w:t>
      </w:r>
      <w:r w:rsidRPr="00C41AF0">
        <w:t xml:space="preserve"> manufacturer’s guidelines.</w:t>
      </w:r>
    </w:p>
    <w:p w:rsidR="002C4CE8" w:rsidRDefault="002C4CE8" w:rsidP="002C4CE8">
      <w:pPr>
        <w:numPr>
          <w:ilvl w:val="0"/>
          <w:numId w:val="14"/>
          <w:numberingChange w:id="147" w:author="Stephen  Mapes" w:date="2016-11-10T09:27:00Z" w:original="%1:4:0:."/>
        </w:numPr>
      </w:pPr>
      <w:r>
        <w:t>Cylindrical and/or rectangular steel Grade Level Manways designed to AASHTO H20 requirements:</w:t>
      </w:r>
    </w:p>
    <w:p w:rsidR="002C4CE8" w:rsidRDefault="002C4CE8" w:rsidP="002C4CE8">
      <w:pPr>
        <w:numPr>
          <w:ilvl w:val="1"/>
          <w:numId w:val="14"/>
          <w:numberingChange w:id="148" w:author="Stephen  Mapes" w:date="2016-11-10T09:27:00Z" w:original="%2:1:4:."/>
        </w:numPr>
      </w:pPr>
      <w:r>
        <w:t xml:space="preserve">Grade Access Manholes will consist of: </w:t>
      </w:r>
    </w:p>
    <w:p w:rsidR="002C4CE8" w:rsidRDefault="002C4CE8" w:rsidP="002C4CE8">
      <w:pPr>
        <w:numPr>
          <w:ilvl w:val="2"/>
          <w:numId w:val="14"/>
          <w:numberingChange w:id="149" w:author="Stephen  Mapes" w:date="2016-11-10T09:27:00Z" w:original="%3:1:2:."/>
        </w:numPr>
      </w:pPr>
      <w:r>
        <w:t xml:space="preserve">Structural steel frames with integral concrete anchors and 12” deep steel concrete retention skirts.  Manhole access covers shall be flush style, skid free composite construction with recessed picking handles for easy removal.  All manholes will be H-20 truckload rated.  </w:t>
      </w:r>
      <w:proofErr w:type="gramStart"/>
      <w:r>
        <w:t>Manholes shall be furnished by tank manufacturer</w:t>
      </w:r>
      <w:proofErr w:type="gramEnd"/>
      <w:r>
        <w:t>.</w:t>
      </w:r>
    </w:p>
    <w:p w:rsidR="002C4CE8" w:rsidRDefault="002C4CE8" w:rsidP="002C4CE8">
      <w:pPr>
        <w:numPr>
          <w:ilvl w:val="2"/>
          <w:numId w:val="14"/>
          <w:numberingChange w:id="150" w:author="Stephen  Mapes" w:date="2016-11-10T09:27:00Z" w:original="%3:2:2:."/>
        </w:numPr>
      </w:pPr>
      <w:r>
        <w:t xml:space="preserve">Level sensor riser pipes shall be recessed below one single grade access manhole or multiple manholes as shown on contract drawings.  </w:t>
      </w:r>
    </w:p>
    <w:p w:rsidR="002C4CE8" w:rsidRDefault="002C4CE8" w:rsidP="002C4CE8">
      <w:pPr>
        <w:numPr>
          <w:ilvl w:val="2"/>
          <w:numId w:val="14"/>
          <w:numberingChange w:id="151" w:author="Stephen  Mapes" w:date="2016-11-10T09:27:00Z" w:original="%3:3:2:."/>
        </w:numPr>
      </w:pPr>
      <w:proofErr w:type="gramStart"/>
      <w:r>
        <w:t>All grade access manholes for a complete storage tank installation shall be supplied by the manufacturer for single source supply</w:t>
      </w:r>
      <w:proofErr w:type="gramEnd"/>
      <w:r>
        <w:t>.</w:t>
      </w:r>
    </w:p>
    <w:p w:rsidR="002C4CE8" w:rsidRPr="00DE3775" w:rsidRDefault="002C4CE8" w:rsidP="002C4CE8">
      <w:pPr>
        <w:numPr>
          <w:ilvl w:val="0"/>
          <w:numId w:val="14"/>
          <w:numberingChange w:id="152" w:author="Stephen  Mapes" w:date="2016-11-10T09:27:00Z" w:original="%1:5:0:."/>
        </w:numPr>
      </w:pPr>
      <w:r w:rsidRPr="00DE3775">
        <w:rPr>
          <w:rFonts w:cs="Arial"/>
        </w:rPr>
        <w:t>Fill Tube</w:t>
      </w:r>
      <w:r>
        <w:rPr>
          <w:rFonts w:cs="Arial"/>
        </w:rPr>
        <w:t>:</w:t>
      </w:r>
    </w:p>
    <w:p w:rsidR="002C4CE8" w:rsidRPr="00DE3775" w:rsidRDefault="002C4CE8" w:rsidP="002C4CE8">
      <w:pPr>
        <w:numPr>
          <w:ilvl w:val="1"/>
          <w:numId w:val="14"/>
          <w:numberingChange w:id="153" w:author="Stephen  Mapes" w:date="2016-11-10T09:27:00Z" w:original="%2:1:4:."/>
        </w:numPr>
      </w:pPr>
      <w:r w:rsidRPr="00DE3775">
        <w:rPr>
          <w:rFonts w:cs="Arial"/>
        </w:rPr>
        <w:t xml:space="preserve">Provide Drop/Fill tube per drawings.  </w:t>
      </w:r>
    </w:p>
    <w:p w:rsidR="002C4CE8" w:rsidRDefault="002C4CE8" w:rsidP="002C4CE8">
      <w:pPr>
        <w:numPr>
          <w:ilvl w:val="1"/>
          <w:numId w:val="14"/>
          <w:numberingChange w:id="154" w:author="Stephen  Mapes" w:date="2016-11-10T09:27:00Z" w:original="%2:2:4:."/>
        </w:numPr>
      </w:pPr>
      <w:r w:rsidRPr="00DE3775">
        <w:rPr>
          <w:rFonts w:cs="Arial"/>
        </w:rPr>
        <w:t>Pipe shall be [stainless steel, carbon steel coated, PVC] and terminate per engineer</w:t>
      </w:r>
      <w:r>
        <w:rPr>
          <w:rFonts w:cs="Arial"/>
        </w:rPr>
        <w:t>’</w:t>
      </w:r>
      <w:r w:rsidRPr="00DE3775">
        <w:rPr>
          <w:rFonts w:cs="Arial"/>
        </w:rPr>
        <w:t>s drawing.</w:t>
      </w:r>
    </w:p>
    <w:p w:rsidR="002C4CE8" w:rsidRPr="006B51A4" w:rsidRDefault="002C4CE8" w:rsidP="002C4CE8">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60"/>
      </w:tblGrid>
      <w:tr w:rsidR="002C4CE8" w:rsidRPr="00C73FD4">
        <w:tc>
          <w:tcPr>
            <w:tcW w:w="10260" w:type="dxa"/>
            <w:shd w:val="clear" w:color="auto" w:fill="auto"/>
          </w:tcPr>
          <w:p w:rsidR="002C4CE8" w:rsidRPr="00C73FD4" w:rsidRDefault="002C4CE8" w:rsidP="002C4CE8">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rsidR="002C4CE8" w:rsidRDefault="002C4CE8" w:rsidP="002C4CE8">
      <w:pPr>
        <w:pStyle w:val="SpecHeading4A"/>
        <w:ind w:left="1260" w:firstLine="0"/>
        <w:rPr>
          <w:rFonts w:cs="Arial"/>
          <w:szCs w:val="22"/>
        </w:rPr>
      </w:pPr>
    </w:p>
    <w:p w:rsidR="002C4CE8" w:rsidRDefault="002C4CE8" w:rsidP="002C4CE8">
      <w:pPr>
        <w:pStyle w:val="SpecHeading4A"/>
        <w:numPr>
          <w:ilvl w:val="0"/>
          <w:numId w:val="14"/>
          <w:numberingChange w:id="155" w:author="Stephen  Mapes" w:date="2016-11-10T09:27:00Z" w:original="%1:6:0:."/>
        </w:numPr>
        <w:rPr>
          <w:rFonts w:cs="Arial"/>
          <w:szCs w:val="22"/>
        </w:rPr>
      </w:pPr>
      <w:r>
        <w:rPr>
          <w:rFonts w:cs="Arial"/>
          <w:szCs w:val="22"/>
        </w:rPr>
        <w:t>Internal Ladder:</w:t>
      </w:r>
    </w:p>
    <w:p w:rsidR="002C4CE8" w:rsidRPr="00DE3775" w:rsidRDefault="002C4CE8" w:rsidP="002C4CE8">
      <w:pPr>
        <w:pStyle w:val="SpecHeading4A"/>
        <w:numPr>
          <w:ilvl w:val="1"/>
          <w:numId w:val="14"/>
          <w:numberingChange w:id="156" w:author="Stephen  Mapes" w:date="2016-11-10T09:27:00Z" w:original="%2:1:4:."/>
        </w:numPr>
        <w:rPr>
          <w:rFonts w:cs="Arial"/>
          <w:szCs w:val="22"/>
        </w:rPr>
      </w:pPr>
      <w:r>
        <w:t>Ladder shall be manufactured and installed in accordance with OSHA 1910.27 of [aluminum] [carbon steel, coated per AWWA D102 ICS #4] utilizing 15 mils DFT HighDRO</w:t>
      </w:r>
      <w:r w:rsidRPr="00DE3775">
        <w:rPr>
          <w:rFonts w:cs="Arial"/>
          <w:vertAlign w:val="superscript"/>
        </w:rPr>
        <w:t>®</w:t>
      </w:r>
      <w:r>
        <w:t>-Liner Plus Polyurethane lining; NSF/ANSI 61 approved for potable water</w:t>
      </w:r>
      <w:r w:rsidRPr="00DE3775">
        <w:rPr>
          <w:rFonts w:cs="Arial"/>
        </w:rPr>
        <w:t>.</w:t>
      </w:r>
    </w:p>
    <w:p w:rsidR="002C4CE8" w:rsidRPr="004362C3" w:rsidRDefault="002C4CE8" w:rsidP="002C4CE8"/>
    <w:p w:rsidR="002C4CE8" w:rsidRPr="00D2629D" w:rsidRDefault="002C4CE8" w:rsidP="002C4CE8">
      <w:pPr>
        <w:pStyle w:val="SpecHeading51"/>
        <w:rPr>
          <w:rFonts w:cs="Arial"/>
        </w:rPr>
      </w:pPr>
    </w:p>
    <w:p w:rsidR="002C4CE8" w:rsidRPr="00D2629D" w:rsidRDefault="002C4CE8" w:rsidP="002C4CE8">
      <w:pPr>
        <w:pStyle w:val="SpecHeading2Part1"/>
        <w:rPr>
          <w:rFonts w:cs="Arial"/>
        </w:rPr>
      </w:pPr>
      <w:r w:rsidRPr="00D2629D">
        <w:rPr>
          <w:rFonts w:cs="Arial"/>
        </w:rPr>
        <w:t xml:space="preserve">PART </w:t>
      </w:r>
      <w:proofErr w:type="gramStart"/>
      <w:r w:rsidRPr="00D2629D">
        <w:rPr>
          <w:rFonts w:cs="Arial"/>
        </w:rPr>
        <w:t>3</w:t>
      </w:r>
      <w:r w:rsidRPr="00D2629D">
        <w:rPr>
          <w:rFonts w:cs="Arial"/>
        </w:rPr>
        <w:tab/>
        <w:t>EXECUTION</w:t>
      </w:r>
      <w:proofErr w:type="gramEnd"/>
    </w:p>
    <w:p w:rsidR="002C4CE8" w:rsidRDefault="002C4CE8" w:rsidP="002C4CE8">
      <w:pPr>
        <w:pStyle w:val="SpecHeading311"/>
        <w:rPr>
          <w:rFonts w:cs="Arial"/>
        </w:rPr>
      </w:pPr>
    </w:p>
    <w:p w:rsidR="002C4CE8" w:rsidRPr="00D2629D" w:rsidRDefault="002C4CE8" w:rsidP="002C4CE8">
      <w:pPr>
        <w:pStyle w:val="SpecHeading311"/>
        <w:rPr>
          <w:rFonts w:cs="Arial"/>
        </w:rPr>
      </w:pPr>
      <w:r w:rsidRPr="00D2629D">
        <w:rPr>
          <w:rFonts w:cs="Arial"/>
        </w:rPr>
        <w:t xml:space="preserve">3.1 </w:t>
      </w:r>
      <w:r w:rsidRPr="00D2629D">
        <w:rPr>
          <w:rFonts w:cs="Arial"/>
        </w:rPr>
        <w:tab/>
        <w:t>GENERAL</w:t>
      </w:r>
    </w:p>
    <w:p w:rsidR="002C4CE8" w:rsidRPr="00D2629D" w:rsidRDefault="002C4CE8" w:rsidP="002C4CE8">
      <w:pPr>
        <w:rPr>
          <w:rFonts w:cs="Arial"/>
        </w:rPr>
      </w:pPr>
    </w:p>
    <w:p w:rsidR="002C4CE8" w:rsidRDefault="002C4CE8" w:rsidP="002C4CE8">
      <w:pPr>
        <w:pStyle w:val="SpecHeading4A"/>
        <w:numPr>
          <w:ilvl w:val="0"/>
          <w:numId w:val="4"/>
          <w:numberingChange w:id="157" w:author="Stephen  Mapes" w:date="2016-11-10T09:27: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rsidR="002C4CE8" w:rsidRPr="007D3E7C" w:rsidRDefault="002C4CE8" w:rsidP="002C4CE8"/>
    <w:p w:rsidR="002C4CE8" w:rsidRDefault="002C4CE8" w:rsidP="002C4CE8">
      <w:pPr>
        <w:pStyle w:val="SpecHeading4A"/>
        <w:numPr>
          <w:ilvl w:val="0"/>
          <w:numId w:val="4"/>
          <w:numberingChange w:id="158" w:author="Stephen  Mapes" w:date="2016-11-10T09:27:00Z" w:original="%1:2:3:."/>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r>
        <w:rPr>
          <w:rFonts w:cs="Arial"/>
        </w:rPr>
        <w:t xml:space="preserve">  Unauthorized modifications will void warranty.</w:t>
      </w:r>
    </w:p>
    <w:p w:rsidR="002C4CE8" w:rsidRPr="007D3E7C" w:rsidRDefault="002C4CE8" w:rsidP="002C4CE8"/>
    <w:p w:rsidR="002C4CE8" w:rsidRPr="0097487D" w:rsidRDefault="002C4CE8" w:rsidP="002C4CE8">
      <w:pPr>
        <w:pStyle w:val="SpecHeading4A"/>
        <w:numPr>
          <w:ilvl w:val="0"/>
          <w:numId w:val="4"/>
          <w:numberingChange w:id="159" w:author="Stephen  Mapes" w:date="2016-11-10T09:27:00Z" w:original="%1:3:3:."/>
        </w:numPr>
        <w:ind w:left="720" w:hanging="450"/>
        <w:rPr>
          <w:rFonts w:cs="Arial"/>
        </w:rPr>
      </w:pPr>
      <w:r w:rsidRPr="007D3E7C">
        <w:rPr>
          <w:rFonts w:cs="Arial"/>
        </w:rPr>
        <w:t>Contractor shall install water storage tank(s), piping, and equipment (valves, sensors, pumps, vents, gauges</w:t>
      </w:r>
      <w:r w:rsidR="00DE430F">
        <w:rPr>
          <w:rFonts w:cs="Arial"/>
        </w:rPr>
        <w:t>, etc.</w:t>
      </w:r>
      <w:r w:rsidRPr="007D3E7C">
        <w:rPr>
          <w:rFonts w:cs="Arial"/>
        </w:rPr>
        <w:t>) in accordance with the manufacturers' installation instructions, industry standard recommended practices</w:t>
      </w:r>
      <w:r>
        <w:rPr>
          <w:rFonts w:cs="Arial"/>
        </w:rPr>
        <w:t>,</w:t>
      </w:r>
      <w:r w:rsidRPr="007D3E7C">
        <w:rPr>
          <w:rFonts w:cs="Arial"/>
        </w:rPr>
        <w:t xml:space="preserve"> and federal, state and local regulations.</w:t>
      </w:r>
      <w:r>
        <w:tab/>
      </w:r>
    </w:p>
    <w:p w:rsidR="002C4CE8" w:rsidRPr="007D3E7C" w:rsidRDefault="002C4CE8" w:rsidP="002C4CE8"/>
    <w:p w:rsidR="002C4CE8" w:rsidRDefault="002C4CE8" w:rsidP="002C4CE8">
      <w:pPr>
        <w:pStyle w:val="SpecHeading4A"/>
        <w:numPr>
          <w:ilvl w:val="0"/>
          <w:numId w:val="4"/>
          <w:numberingChange w:id="160" w:author="Stephen  Mapes" w:date="2016-11-10T09:27:00Z" w:original="%1:4:3:."/>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2C4CE8" w:rsidRPr="00446F91" w:rsidRDefault="002C4CE8" w:rsidP="002C4CE8"/>
    <w:p w:rsidR="002C4CE8" w:rsidRDefault="002C4CE8" w:rsidP="002C4CE8">
      <w:pPr>
        <w:pStyle w:val="SpecHeading4A"/>
        <w:numPr>
          <w:ilvl w:val="0"/>
          <w:numId w:val="4"/>
          <w:numberingChange w:id="161" w:author="Stephen  Mapes" w:date="2016-11-10T09:27:00Z" w:original="%1:5:3:."/>
        </w:numPr>
        <w:ind w:left="720" w:hanging="450"/>
        <w:rPr>
          <w:rFonts w:cs="Arial"/>
        </w:rPr>
      </w:pPr>
      <w:r w:rsidRPr="00552156">
        <w:rPr>
          <w:rFonts w:cs="Arial"/>
        </w:rPr>
        <w:t xml:space="preserve">Securely store the tank at the job site.  The location should be selected to minimize tank relocations as work progresses. </w:t>
      </w:r>
    </w:p>
    <w:p w:rsidR="002C4CE8" w:rsidRPr="000E2071" w:rsidRDefault="002C4CE8" w:rsidP="002C4CE8"/>
    <w:p w:rsidR="002C4CE8" w:rsidRDefault="002C4CE8" w:rsidP="002C4CE8">
      <w:pPr>
        <w:pStyle w:val="SpecHeading4A"/>
        <w:numPr>
          <w:ilvl w:val="0"/>
          <w:numId w:val="4"/>
          <w:numberingChange w:id="162" w:author="Stephen  Mapes" w:date="2016-11-10T09:27:00Z" w:original="%1:6:3:."/>
        </w:numPr>
        <w:ind w:left="720" w:hanging="450"/>
        <w:rPr>
          <w:rFonts w:cs="Arial"/>
        </w:rPr>
      </w:pPr>
      <w:r w:rsidRPr="007D3E7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2C4CE8" w:rsidRPr="007D3E7C" w:rsidRDefault="002C4CE8" w:rsidP="002C4CE8"/>
    <w:p w:rsidR="002C4CE8" w:rsidRDefault="002C4CE8" w:rsidP="002C4CE8">
      <w:pPr>
        <w:pStyle w:val="SpecHeading4A"/>
        <w:numPr>
          <w:ilvl w:val="0"/>
          <w:numId w:val="4"/>
          <w:numberingChange w:id="163" w:author="Stephen  Mapes" w:date="2016-11-10T09:27:00Z" w:original="%1:7:3:."/>
        </w:numPr>
        <w:ind w:left="720" w:hanging="450"/>
        <w:rPr>
          <w:rFonts w:cs="Arial"/>
        </w:rPr>
      </w:pPr>
      <w:r>
        <w:rPr>
          <w:rFonts w:cs="Arial"/>
        </w:rPr>
        <w:t>Never enter a</w:t>
      </w:r>
      <w:r w:rsidRPr="007D3E7C">
        <w:rPr>
          <w:rFonts w:cs="Arial"/>
        </w:rPr>
        <w:t xml:space="preserve"> storage tank or enclosed space, under any condition, without proper training and OSHA approved equipment. (Consult OSHA guidelines 29 </w:t>
      </w:r>
      <w:r>
        <w:rPr>
          <w:rFonts w:cs="Arial"/>
        </w:rPr>
        <w:t>CFR §1910.146</w:t>
      </w:r>
      <w:r w:rsidRPr="007D3E7C">
        <w:rPr>
          <w:rFonts w:cs="Arial"/>
        </w:rPr>
        <w:t xml:space="preserve"> “Permit Required Confined Spaces.”)</w:t>
      </w:r>
    </w:p>
    <w:p w:rsidR="002C4CE8" w:rsidRPr="007D3E7C" w:rsidRDefault="002C4CE8" w:rsidP="002C4CE8"/>
    <w:p w:rsidR="002C4CE8" w:rsidRDefault="002C4CE8" w:rsidP="002C4CE8">
      <w:pPr>
        <w:pStyle w:val="SpecHeading4A"/>
        <w:numPr>
          <w:ilvl w:val="0"/>
          <w:numId w:val="4"/>
          <w:numberingChange w:id="164" w:author="Stephen  Mapes" w:date="2016-11-10T09:27:00Z" w:original="%1:8:3:."/>
        </w:numPr>
        <w:ind w:left="720" w:hanging="450"/>
        <w:rPr>
          <w:rFonts w:cs="Arial"/>
        </w:rPr>
      </w:pPr>
      <w:r w:rsidRPr="007D3E7C">
        <w:rPr>
          <w:rFonts w:cs="Arial"/>
        </w:rPr>
        <w:t>Entry and cleaning of water storage tank(s) must be per federal (OSHA), state, and local regulations as well as company requirements.</w:t>
      </w:r>
    </w:p>
    <w:p w:rsidR="002C4CE8" w:rsidRPr="007D3E7C" w:rsidRDefault="002C4CE8" w:rsidP="002C4CE8"/>
    <w:p w:rsidR="002C4CE8" w:rsidRDefault="002C4CE8" w:rsidP="002C4CE8">
      <w:pPr>
        <w:pStyle w:val="SpecHeading4A"/>
        <w:numPr>
          <w:ilvl w:val="0"/>
          <w:numId w:val="4"/>
          <w:numberingChange w:id="165" w:author="Stephen  Mapes" w:date="2016-11-10T09:27:00Z" w:original="%1:9:3:."/>
        </w:numPr>
        <w:ind w:left="720" w:hanging="450"/>
        <w:rPr>
          <w:rFonts w:cs="Arial"/>
        </w:rPr>
      </w:pPr>
      <w:r w:rsidRPr="007D3E7C">
        <w:rPr>
          <w:rFonts w:cs="Arial"/>
        </w:rPr>
        <w:t>Familiarity with the Site.</w:t>
      </w:r>
    </w:p>
    <w:p w:rsidR="002C4CE8" w:rsidRDefault="002C4CE8" w:rsidP="002C4CE8">
      <w:pPr>
        <w:pStyle w:val="SpecHeading4A"/>
        <w:numPr>
          <w:ilvl w:val="1"/>
          <w:numId w:val="4"/>
          <w:numberingChange w:id="166" w:author="Stephen  Mapes" w:date="2016-11-10T09:27:00Z" w:original="%2:1:0:."/>
        </w:numPr>
        <w:ind w:left="900"/>
        <w:rPr>
          <w:rFonts w:cs="Arial"/>
        </w:rPr>
      </w:pPr>
      <w:r>
        <w:rPr>
          <w:rFonts w:cs="Arial"/>
        </w:rPr>
        <w:t>The Contractor shall familiarize itself</w:t>
      </w:r>
      <w:r w:rsidRPr="007D3E7C">
        <w:rPr>
          <w:rFonts w:cs="Arial"/>
        </w:rPr>
        <w:t xml:space="preserve"> with the location of all public utility facilities and structures that may be found in the vicinity of the construction.</w:t>
      </w:r>
    </w:p>
    <w:p w:rsidR="002C4CE8" w:rsidRDefault="002C4CE8" w:rsidP="002C4CE8">
      <w:pPr>
        <w:pStyle w:val="SpecHeading4A"/>
        <w:numPr>
          <w:ilvl w:val="1"/>
          <w:numId w:val="4"/>
          <w:numberingChange w:id="167" w:author="Stephen  Mapes" w:date="2016-11-10T09:27:00Z" w:original="%2:2:0:."/>
        </w:numPr>
        <w:ind w:left="900"/>
        <w:rPr>
          <w:rFonts w:cs="Arial"/>
        </w:rPr>
      </w:pPr>
      <w:r w:rsidRPr="001F6A13">
        <w:rPr>
          <w:rFonts w:cs="Arial"/>
        </w:rPr>
        <w:t xml:space="preserve">The Contractor shall conduct his operation to avoid damage to the utilities or structures.  </w:t>
      </w:r>
    </w:p>
    <w:p w:rsidR="002C4CE8" w:rsidRDefault="002C4CE8" w:rsidP="002C4CE8">
      <w:pPr>
        <w:pStyle w:val="SpecHeading4A"/>
        <w:numPr>
          <w:ilvl w:val="1"/>
          <w:numId w:val="4"/>
          <w:numberingChange w:id="168" w:author="Stephen  Mapes" w:date="2016-11-10T09:27:00Z" w:original="%2:3:0:."/>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rsidR="002C4CE8" w:rsidRDefault="002C4CE8" w:rsidP="002C4CE8">
      <w:pPr>
        <w:pStyle w:val="SpecHeading4A"/>
        <w:numPr>
          <w:ilvl w:val="1"/>
          <w:numId w:val="4"/>
          <w:numberingChange w:id="169" w:author="Stephen  Mapes" w:date="2016-11-10T09:27:00Z" w:original="%2:4:0:."/>
        </w:numPr>
        <w:ind w:left="900"/>
      </w:pPr>
      <w:r>
        <w:t>Regional and local building</w:t>
      </w:r>
      <w:r w:rsidRPr="0097487D">
        <w:t xml:space="preserve"> codes authorities shall be consulted for local requirements</w:t>
      </w:r>
      <w:r>
        <w:t>.</w:t>
      </w:r>
    </w:p>
    <w:p w:rsidR="002C4CE8" w:rsidRDefault="002C4CE8" w:rsidP="002C4CE8">
      <w:pPr>
        <w:pStyle w:val="SpecHeading4A"/>
        <w:numPr>
          <w:ilvl w:val="1"/>
          <w:numId w:val="4"/>
          <w:numberingChange w:id="170" w:author="Stephen  Mapes" w:date="2016-11-10T09:27:00Z" w:original="%2:5:0:."/>
        </w:numPr>
        <w:ind w:left="900"/>
      </w:pPr>
      <w:r w:rsidRPr="0097487D">
        <w:t>Notify the Engineer of any local requirements not incorpo</w:t>
      </w:r>
      <w:r>
        <w:t>rated in the system as designed</w:t>
      </w:r>
      <w:r w:rsidRPr="0097487D">
        <w:t>.</w:t>
      </w:r>
    </w:p>
    <w:p w:rsidR="002C4CE8" w:rsidRPr="0097487D" w:rsidRDefault="002C4CE8" w:rsidP="002C4CE8"/>
    <w:p w:rsidR="002C4CE8" w:rsidRPr="00D2629D" w:rsidRDefault="002C4CE8" w:rsidP="002C4CE8">
      <w:pPr>
        <w:rPr>
          <w:rFonts w:cs="Arial"/>
        </w:rPr>
      </w:pPr>
    </w:p>
    <w:p w:rsidR="002C4CE8" w:rsidRDefault="002C4CE8" w:rsidP="002C4CE8">
      <w:pPr>
        <w:pStyle w:val="SpecHeading311"/>
        <w:rPr>
          <w:rFonts w:cs="Arial"/>
        </w:rPr>
      </w:pPr>
      <w:r>
        <w:rPr>
          <w:rFonts w:cs="Arial"/>
        </w:rPr>
        <w:t>3.2</w:t>
      </w:r>
      <w:r>
        <w:rPr>
          <w:rFonts w:cs="Arial"/>
        </w:rPr>
        <w:tab/>
      </w:r>
      <w:r w:rsidRPr="001F6A13">
        <w:rPr>
          <w:rFonts w:cs="Arial"/>
        </w:rPr>
        <w:t>EXAMINATION</w:t>
      </w:r>
    </w:p>
    <w:p w:rsidR="002C4CE8" w:rsidRDefault="002C4CE8" w:rsidP="002C4CE8">
      <w:pPr>
        <w:pStyle w:val="SpecHeading311"/>
        <w:rPr>
          <w:rFonts w:cs="Arial"/>
        </w:rPr>
      </w:pPr>
    </w:p>
    <w:p w:rsidR="002C4CE8" w:rsidRDefault="002C4CE8" w:rsidP="002C4CE8">
      <w:pPr>
        <w:pStyle w:val="SpecHeading4A"/>
        <w:numPr>
          <w:ilvl w:val="0"/>
          <w:numId w:val="15"/>
          <w:numberingChange w:id="171" w:author="Stephen  Mapes" w:date="2016-11-10T09:27:00Z" w:original="%1:1:3:."/>
        </w:numPr>
        <w:ind w:left="720" w:hanging="450"/>
        <w:rPr>
          <w:rFonts w:cs="Arial"/>
        </w:rPr>
      </w:pPr>
      <w:r w:rsidRPr="001F6A13">
        <w:rPr>
          <w:rFonts w:cs="Arial"/>
        </w:rPr>
        <w:t>Examine ex</w:t>
      </w:r>
      <w:r>
        <w:rPr>
          <w:rFonts w:cs="Arial"/>
        </w:rPr>
        <w:t>cavation to receive underground water storage tank(s</w:t>
      </w:r>
      <w:r w:rsidRPr="001F6A13">
        <w:rPr>
          <w:rFonts w:cs="Arial"/>
        </w:rPr>
        <w:t>)</w:t>
      </w:r>
      <w:r>
        <w:rPr>
          <w:rFonts w:cs="Arial"/>
        </w:rPr>
        <w:t>.</w:t>
      </w:r>
    </w:p>
    <w:p w:rsidR="002C4CE8" w:rsidRPr="0017629E" w:rsidRDefault="002C4CE8" w:rsidP="002C4CE8"/>
    <w:p w:rsidR="002C4CE8" w:rsidRDefault="002C4CE8" w:rsidP="002C4CE8">
      <w:pPr>
        <w:pStyle w:val="SpecHeading4A"/>
        <w:numPr>
          <w:ilvl w:val="0"/>
          <w:numId w:val="15"/>
          <w:numberingChange w:id="172" w:author="Stephen  Mapes" w:date="2016-11-10T09:27:00Z" w:original="%1:2:3:."/>
        </w:numPr>
        <w:ind w:left="720" w:hanging="450"/>
        <w:rPr>
          <w:rFonts w:cs="Arial"/>
        </w:rPr>
      </w:pPr>
      <w:r w:rsidRPr="0017629E">
        <w:rPr>
          <w:rFonts w:cs="Arial"/>
        </w:rPr>
        <w:t>Notify site supervisor or engineer of conditions that would adversely affect installation.</w:t>
      </w:r>
    </w:p>
    <w:p w:rsidR="002C4CE8" w:rsidRPr="0017629E" w:rsidRDefault="002C4CE8" w:rsidP="002C4CE8"/>
    <w:p w:rsidR="002C4CE8" w:rsidRPr="0017629E" w:rsidRDefault="002C4CE8" w:rsidP="002C4CE8">
      <w:pPr>
        <w:pStyle w:val="SpecHeading4A"/>
        <w:numPr>
          <w:ilvl w:val="0"/>
          <w:numId w:val="15"/>
          <w:numberingChange w:id="173" w:author="Stephen  Mapes" w:date="2016-11-10T09:27:00Z" w:original="%1:3:3:."/>
        </w:numPr>
        <w:ind w:left="720" w:hanging="450"/>
        <w:rPr>
          <w:rFonts w:cs="Arial"/>
        </w:rPr>
      </w:pPr>
      <w:r w:rsidRPr="0017629E">
        <w:rPr>
          <w:rFonts w:cs="Arial"/>
        </w:rPr>
        <w:t>Do not begin installation until unacceptable conditions are corrected.</w:t>
      </w:r>
      <w:r w:rsidRPr="0017629E">
        <w:rPr>
          <w:rFonts w:cs="Arial"/>
        </w:rPr>
        <w:tab/>
      </w:r>
    </w:p>
    <w:p w:rsidR="002C4CE8" w:rsidRDefault="002C4CE8" w:rsidP="002C4CE8">
      <w:pPr>
        <w:pStyle w:val="SpecHeading311"/>
        <w:rPr>
          <w:rFonts w:cs="Arial"/>
        </w:rPr>
      </w:pPr>
    </w:p>
    <w:p w:rsidR="002C4CE8" w:rsidRPr="00D2629D" w:rsidRDefault="002C4CE8" w:rsidP="002C4CE8">
      <w:pPr>
        <w:pStyle w:val="SpecHeading311"/>
        <w:rPr>
          <w:rFonts w:cs="Arial"/>
        </w:rPr>
      </w:pPr>
      <w:r>
        <w:rPr>
          <w:rFonts w:cs="Arial"/>
        </w:rPr>
        <w:t>3.3</w:t>
      </w:r>
      <w:r>
        <w:rPr>
          <w:rFonts w:cs="Arial"/>
        </w:rPr>
        <w:tab/>
      </w:r>
      <w:r w:rsidRPr="00D2629D">
        <w:rPr>
          <w:rFonts w:cs="Arial"/>
        </w:rPr>
        <w:t>PREPARATION</w:t>
      </w:r>
    </w:p>
    <w:p w:rsidR="002C4CE8" w:rsidRDefault="002C4CE8" w:rsidP="002C4CE8"/>
    <w:p w:rsidR="002C4CE8" w:rsidRDefault="002C4CE8" w:rsidP="002C4CE8">
      <w:pPr>
        <w:pStyle w:val="SpecSpecifierNotes0"/>
      </w:pPr>
      <w:r>
        <w:t>Specifier Notes:  Include the following paragraph when specifying “HighGuard” single-</w:t>
      </w:r>
      <w:r w:rsidR="00182095">
        <w:t>wall</w:t>
      </w:r>
      <w:r>
        <w:t xml:space="preserve"> </w:t>
      </w:r>
      <w:r w:rsidR="00DE430F">
        <w:t xml:space="preserve">steel </w:t>
      </w:r>
      <w:r>
        <w:t>HighDRO</w:t>
      </w:r>
      <w:r w:rsidRPr="0017629E">
        <w:rPr>
          <w:vertAlign w:val="superscript"/>
        </w:rPr>
        <w:t>®</w:t>
      </w:r>
      <w:r>
        <w:t xml:space="preserve"> </w:t>
      </w:r>
      <w:r w:rsidRPr="0017629E">
        <w:t>Water Storage Tank</w:t>
      </w:r>
      <w:r w:rsidR="00DE430F">
        <w:t>s for Fire Suppression</w:t>
      </w:r>
      <w:r>
        <w:t>.</w:t>
      </w:r>
    </w:p>
    <w:p w:rsidR="002C4CE8" w:rsidRDefault="002C4CE8" w:rsidP="002C4CE8">
      <w:pPr>
        <w:ind w:left="720"/>
      </w:pPr>
    </w:p>
    <w:p w:rsidR="002C4CE8" w:rsidRDefault="002C4CE8" w:rsidP="002C4CE8">
      <w:pPr>
        <w:numPr>
          <w:ilvl w:val="0"/>
          <w:numId w:val="16"/>
          <w:numberingChange w:id="174" w:author="Stephen  Mapes" w:date="2016-11-10T09:27:00Z" w:original="%1:1:3:."/>
        </w:numPr>
        <w:ind w:left="720" w:hanging="450"/>
      </w:pPr>
      <w:r>
        <w:t xml:space="preserve">The site shall be prepared to ensure adequate support for the water storage tank and drainage of surface water.  </w:t>
      </w:r>
    </w:p>
    <w:p w:rsidR="002C4CE8" w:rsidRDefault="002C4CE8" w:rsidP="002C4CE8">
      <w:pPr>
        <w:ind w:left="720"/>
      </w:pPr>
    </w:p>
    <w:p w:rsidR="002C4CE8" w:rsidRDefault="002C4CE8" w:rsidP="002C4CE8">
      <w:pPr>
        <w:numPr>
          <w:ilvl w:val="0"/>
          <w:numId w:val="16"/>
          <w:numberingChange w:id="175" w:author="Stephen  Mapes" w:date="2016-11-10T09:27:00Z" w:original="%1:2:3:."/>
        </w:numPr>
        <w:ind w:left="720" w:hanging="450"/>
      </w:pPr>
      <w:r>
        <w:t>Water storage tanks located in areas subject to flooding must be protected against flotation.</w:t>
      </w:r>
    </w:p>
    <w:p w:rsidR="002C4CE8" w:rsidRDefault="002C4CE8" w:rsidP="002C4CE8">
      <w:pPr>
        <w:ind w:left="720"/>
      </w:pPr>
    </w:p>
    <w:p w:rsidR="002C4CE8" w:rsidRDefault="002C4CE8" w:rsidP="002C4CE8">
      <w:pPr>
        <w:numPr>
          <w:ilvl w:val="0"/>
          <w:numId w:val="16"/>
          <w:numberingChange w:id="176" w:author="Stephen  Mapes" w:date="2016-11-10T09:27:00Z" w:original="%1:3:3:."/>
        </w:numPr>
        <w:ind w:left="720" w:hanging="450"/>
      </w:pPr>
      <w:r>
        <w:t>Maintain legal separation distances from property lines, buildings, public ways, and other storage tanks.  Caution: Distance requirements vary significantly between jurisdictions.</w:t>
      </w:r>
    </w:p>
    <w:p w:rsidR="002C4CE8" w:rsidRDefault="002C4CE8" w:rsidP="002C4CE8">
      <w:pPr>
        <w:ind w:left="720"/>
      </w:pPr>
    </w:p>
    <w:p w:rsidR="002C4CE8" w:rsidRDefault="002C4CE8" w:rsidP="002C4CE8">
      <w:pPr>
        <w:numPr>
          <w:ilvl w:val="0"/>
          <w:numId w:val="16"/>
          <w:numberingChange w:id="177" w:author="Stephen  Mapes" w:date="2016-11-10T09:27:00Z" w:original="%1:4:3:."/>
        </w:numPr>
        <w:ind w:left="720" w:hanging="450"/>
      </w:pPr>
      <w:r>
        <w:t>Air Test (if required):</w:t>
      </w:r>
    </w:p>
    <w:p w:rsidR="002C4CE8" w:rsidRDefault="002C4CE8" w:rsidP="002C4CE8">
      <w:pPr>
        <w:numPr>
          <w:ilvl w:val="1"/>
          <w:numId w:val="16"/>
          <w:numberingChange w:id="178" w:author="Stephen  Mapes" w:date="2016-11-10T09:27:00Z" w:original="%2:1:0:."/>
        </w:numPr>
        <w:ind w:left="900"/>
      </w:pPr>
      <w:r>
        <w:t>Perform air test of water storage tank(s) above ground before installation in accordance with manufacturer’s instructions in Highland Tank Installation Instructions or with PEI/RP100.</w:t>
      </w:r>
    </w:p>
    <w:p w:rsidR="002C4CE8" w:rsidRDefault="002C4CE8" w:rsidP="002C4CE8">
      <w:pPr>
        <w:numPr>
          <w:ilvl w:val="1"/>
          <w:numId w:val="16"/>
          <w:numberingChange w:id="179" w:author="Stephen  Mapes" w:date="2016-11-10T09:27:00Z" w:original="%2:2:0:."/>
        </w:numPr>
        <w:ind w:left="900"/>
      </w:pPr>
      <w:r>
        <w:t>Test Pressure:  5 psi maximum.</w:t>
      </w:r>
    </w:p>
    <w:p w:rsidR="002C4CE8" w:rsidRDefault="002C4CE8" w:rsidP="002C4CE8">
      <w:pPr>
        <w:numPr>
          <w:ilvl w:val="1"/>
          <w:numId w:val="16"/>
          <w:numberingChange w:id="180" w:author="Stephen  Mapes" w:date="2016-11-10T09:27:00Z" w:original="%2:3:0:."/>
        </w:numPr>
        <w:ind w:left="900"/>
      </w:pPr>
      <w:r>
        <w:t>Bubble solution applied to welded seams.</w:t>
      </w:r>
    </w:p>
    <w:p w:rsidR="002C4CE8" w:rsidRDefault="002C4CE8" w:rsidP="002C4CE8"/>
    <w:p w:rsidR="002C4CE8" w:rsidRDefault="002C4CE8" w:rsidP="002C4CE8">
      <w:pPr>
        <w:numPr>
          <w:ilvl w:val="0"/>
          <w:numId w:val="16"/>
          <w:numberingChange w:id="181" w:author="Stephen  Mapes" w:date="2016-11-10T09:27:00Z" w:original="%1:5:3:."/>
        </w:numPr>
        <w:ind w:left="720" w:hanging="450"/>
      </w:pPr>
      <w:r>
        <w:t>Before Placing Water Storage Tank(s) in Excavation:</w:t>
      </w:r>
    </w:p>
    <w:p w:rsidR="002C4CE8" w:rsidRDefault="002C4CE8" w:rsidP="002C4CE8">
      <w:pPr>
        <w:numPr>
          <w:ilvl w:val="1"/>
          <w:numId w:val="16"/>
          <w:numberingChange w:id="182" w:author="Stephen  Mapes" w:date="2016-11-10T09:27:00Z" w:original="%2:1:0:."/>
        </w:numPr>
        <w:ind w:left="900"/>
      </w:pPr>
      <w:r>
        <w:t>Remove dirt clods and similar foreign matter from storage tank(s).</w:t>
      </w:r>
    </w:p>
    <w:p w:rsidR="002C4CE8" w:rsidRDefault="002C4CE8" w:rsidP="002C4CE8">
      <w:pPr>
        <w:numPr>
          <w:ilvl w:val="1"/>
          <w:numId w:val="16"/>
          <w:numberingChange w:id="183" w:author="Stephen  Mapes" w:date="2016-11-10T09:27:00Z" w:original="%2:2:0:."/>
        </w:numPr>
        <w:ind w:left="900"/>
      </w:pPr>
      <w:r>
        <w:t>Visually inspect storage tank(s) for damage.</w:t>
      </w:r>
    </w:p>
    <w:p w:rsidR="002C4CE8" w:rsidRDefault="002C4CE8" w:rsidP="002C4CE8">
      <w:pPr>
        <w:numPr>
          <w:ilvl w:val="1"/>
          <w:numId w:val="16"/>
          <w:numberingChange w:id="184" w:author="Stephen  Mapes" w:date="2016-11-10T09:27:00Z" w:original="%2:3:0:."/>
        </w:numPr>
        <w:ind w:left="900"/>
      </w:pPr>
      <w:r>
        <w:t>Notify site supervisor of damage to storage tank(s).</w:t>
      </w:r>
    </w:p>
    <w:p w:rsidR="002C4CE8" w:rsidRDefault="002C4CE8" w:rsidP="002C4CE8">
      <w:pPr>
        <w:numPr>
          <w:ilvl w:val="1"/>
          <w:numId w:val="16"/>
          <w:numberingChange w:id="185" w:author="Stephen  Mapes" w:date="2016-11-10T09:27:00Z" w:original="%2:4:0:."/>
        </w:numPr>
        <w:ind w:left="900"/>
      </w:pPr>
      <w:r>
        <w:t>Repair or spark test damaged areas of storage tank coating in accordance with manufacturer’s instructions in Highland Tank Installation Instructions.</w:t>
      </w:r>
    </w:p>
    <w:p w:rsidR="002C4CE8" w:rsidRDefault="002C4CE8" w:rsidP="002C4CE8">
      <w:pPr>
        <w:pStyle w:val="SpecHeading6a"/>
        <w:tabs>
          <w:tab w:val="clear" w:pos="1800"/>
          <w:tab w:val="left" w:pos="1440"/>
        </w:tabs>
        <w:ind w:left="907" w:firstLine="0"/>
      </w:pPr>
      <w:r>
        <w:t>a.</w:t>
      </w:r>
      <w:r>
        <w:tab/>
        <w:t>Spark Testing:  Set holiday detector at a minimum of 10,000 volts.</w:t>
      </w:r>
    </w:p>
    <w:p w:rsidR="002C4CE8" w:rsidRDefault="002C4CE8" w:rsidP="002C4CE8">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rsidR="002C4CE8" w:rsidRPr="00265C60" w:rsidRDefault="002C4CE8" w:rsidP="002C4CE8">
      <w:pPr>
        <w:pStyle w:val="SpecHeading6a"/>
        <w:tabs>
          <w:tab w:val="clear" w:pos="1800"/>
          <w:tab w:val="left" w:pos="1440"/>
        </w:tabs>
        <w:ind w:left="907" w:firstLine="0"/>
      </w:pPr>
      <w:r>
        <w:t>c.</w:t>
      </w:r>
      <w:r>
        <w:tab/>
        <w:t>Retest holidays at 10,000 volts.</w:t>
      </w:r>
    </w:p>
    <w:p w:rsidR="002C4CE8" w:rsidRPr="00D2629D" w:rsidRDefault="002C4CE8" w:rsidP="002C4CE8">
      <w:pPr>
        <w:pStyle w:val="SpecHeading4A"/>
        <w:ind w:left="900" w:hanging="713"/>
        <w:rPr>
          <w:rFonts w:cs="Arial"/>
          <w:szCs w:val="22"/>
        </w:rPr>
      </w:pPr>
    </w:p>
    <w:p w:rsidR="002C4CE8" w:rsidRDefault="002C4CE8" w:rsidP="002C4CE8">
      <w:pPr>
        <w:pStyle w:val="SpecHeading311"/>
      </w:pPr>
      <w:r>
        <w:t>3.4</w:t>
      </w:r>
      <w:r>
        <w:tab/>
        <w:t>INSTALLATION</w:t>
      </w:r>
    </w:p>
    <w:p w:rsidR="002C4CE8" w:rsidRDefault="002C4CE8" w:rsidP="002C4CE8"/>
    <w:p w:rsidR="002C4CE8" w:rsidRDefault="002C4CE8" w:rsidP="002C4CE8">
      <w:pPr>
        <w:pStyle w:val="SpecHeading4A"/>
      </w:pPr>
      <w:r>
        <w:t>A.</w:t>
      </w:r>
      <w:r>
        <w:tab/>
        <w:t xml:space="preserve">Install underground </w:t>
      </w:r>
      <w:r w:rsidRPr="00C0372E">
        <w:t>HighDRO</w:t>
      </w:r>
      <w:r w:rsidRPr="00C0372E">
        <w:rPr>
          <w:vertAlign w:val="superscript"/>
        </w:rPr>
        <w:t>®</w:t>
      </w:r>
      <w:r>
        <w:t xml:space="preserve"> Water Storage Tank(s) in accordance with Highland Tank Installation Instructions and PEI/RP100.</w:t>
      </w:r>
    </w:p>
    <w:p w:rsidR="002C4CE8" w:rsidRDefault="002C4CE8" w:rsidP="002C4CE8"/>
    <w:p w:rsidR="002C4CE8" w:rsidRDefault="002C4CE8" w:rsidP="002C4CE8">
      <w:pPr>
        <w:pStyle w:val="SpecHeading4A"/>
      </w:pPr>
      <w:r>
        <w:t>B.</w:t>
      </w:r>
      <w:r>
        <w:tab/>
        <w:t xml:space="preserve">Install water storage tank(s) at locations and to elevations indicated on the </w:t>
      </w:r>
      <w:r w:rsidR="00DE430F">
        <w:t>drawings</w:t>
      </w:r>
      <w:r>
        <w:t>.</w:t>
      </w:r>
    </w:p>
    <w:p w:rsidR="002C4CE8" w:rsidRDefault="002C4CE8" w:rsidP="002C4CE8"/>
    <w:p w:rsidR="002C4CE8" w:rsidRDefault="002C4CE8" w:rsidP="002C4CE8">
      <w:pPr>
        <w:pStyle w:val="SpecHeading4A"/>
      </w:pPr>
      <w:r>
        <w:t>C.</w:t>
      </w:r>
      <w:r>
        <w:tab/>
        <w:t>Ensure water storage tank(s) excavation is free from materials that may cause damage to storage tank</w:t>
      </w:r>
      <w:r w:rsidRPr="00227A58">
        <w:t xml:space="preserve">(s) </w:t>
      </w:r>
      <w:r>
        <w:t>or tank’s coating.</w:t>
      </w:r>
    </w:p>
    <w:p w:rsidR="002C4CE8" w:rsidRDefault="002C4CE8" w:rsidP="002C4CE8"/>
    <w:p w:rsidR="002C4CE8" w:rsidRDefault="002C4CE8" w:rsidP="002C4CE8">
      <w:pPr>
        <w:pStyle w:val="SpecHeading4A"/>
      </w:pPr>
      <w:r>
        <w:t>D.</w:t>
      </w:r>
      <w:r>
        <w:tab/>
        <w:t>Do not allow foreign matter to be introduced into excavation or backfill during water storage tank(s) installation.</w:t>
      </w:r>
    </w:p>
    <w:p w:rsidR="002C4CE8" w:rsidRDefault="002C4CE8" w:rsidP="002C4CE8"/>
    <w:p w:rsidR="002C4CE8" w:rsidRPr="00805CA6" w:rsidRDefault="002C4CE8" w:rsidP="002C4CE8">
      <w:pPr>
        <w:pStyle w:val="SpecHeading4A"/>
      </w:pPr>
      <w:r>
        <w:t>E.</w:t>
      </w:r>
      <w:r>
        <w:tab/>
        <w:t xml:space="preserve">Bottom of Excavation:  Cover with clean sand or gravel to depth indicated on the </w:t>
      </w:r>
      <w:r w:rsidR="00DE430F">
        <w:t>drawings</w:t>
      </w:r>
      <w:r>
        <w:t>, suitably graded and leveled</w:t>
      </w:r>
      <w:r w:rsidRPr="00805CA6">
        <w:t>.</w:t>
      </w:r>
    </w:p>
    <w:p w:rsidR="002C4CE8" w:rsidRDefault="002C4CE8" w:rsidP="002C4CE8"/>
    <w:p w:rsidR="002C4CE8" w:rsidRDefault="002C4CE8" w:rsidP="002C4CE8">
      <w:pPr>
        <w:pStyle w:val="SpecHeading4A"/>
      </w:pPr>
      <w:r>
        <w:t>F.</w:t>
      </w:r>
      <w:r>
        <w:tab/>
      </w:r>
      <w:r w:rsidRPr="00C0372E">
        <w:t>HighDRO</w:t>
      </w:r>
      <w:r w:rsidRPr="00C0372E">
        <w:rPr>
          <w:vertAlign w:val="superscript"/>
        </w:rPr>
        <w:t>®</w:t>
      </w:r>
      <w:r>
        <w:t xml:space="preserve"> Water Storage Tank</w:t>
      </w:r>
      <w:r w:rsidRPr="00227A58">
        <w:t xml:space="preserve">(s) </w:t>
      </w:r>
      <w:r w:rsidR="00DE430F">
        <w:t xml:space="preserve">placed </w:t>
      </w:r>
      <w:r>
        <w:t xml:space="preserve">on </w:t>
      </w:r>
      <w:r w:rsidR="00DE430F">
        <w:t xml:space="preserve">concrete pad </w:t>
      </w:r>
      <w:r>
        <w:t xml:space="preserve">for </w:t>
      </w:r>
      <w:r w:rsidR="00DE430F">
        <w:t>anchoring purposes</w:t>
      </w:r>
      <w:r>
        <w:t>.</w:t>
      </w:r>
    </w:p>
    <w:p w:rsidR="002C4CE8" w:rsidRDefault="002C4CE8" w:rsidP="002C4CE8"/>
    <w:p w:rsidR="002C4CE8" w:rsidRDefault="002C4CE8" w:rsidP="002C4CE8">
      <w:pPr>
        <w:pStyle w:val="SpecSpecifierNotes0"/>
      </w:pPr>
      <w:r>
        <w:t>Specifier Notes:  Specify the section number for cast-in-place concrete.</w:t>
      </w:r>
    </w:p>
    <w:p w:rsidR="002C4CE8" w:rsidRDefault="002C4CE8" w:rsidP="002C4CE8"/>
    <w:p w:rsidR="002C4CE8" w:rsidRDefault="002C4CE8" w:rsidP="002C4CE8">
      <w:pPr>
        <w:pStyle w:val="SpecHeading51"/>
      </w:pPr>
      <w:r>
        <w:t>1.</w:t>
      </w:r>
      <w:r>
        <w:tab/>
        <w:t>Concrete for pad:  Specified in Section 03 30 00.</w:t>
      </w:r>
    </w:p>
    <w:p w:rsidR="002C4CE8" w:rsidRDefault="002C4CE8" w:rsidP="002C4CE8">
      <w:pPr>
        <w:pStyle w:val="SpecHeading51"/>
      </w:pPr>
      <w:r>
        <w:t>2.</w:t>
      </w:r>
      <w:r>
        <w:tab/>
        <w:t>Do not place water storage tank</w:t>
      </w:r>
      <w:r w:rsidRPr="00227A58">
        <w:t xml:space="preserve">(s) </w:t>
      </w:r>
      <w:r>
        <w:t>directly on concrete pad.</w:t>
      </w:r>
    </w:p>
    <w:p w:rsidR="002C4CE8" w:rsidRDefault="002C4CE8" w:rsidP="002C4CE8">
      <w:pPr>
        <w:pStyle w:val="SpecHeading51"/>
      </w:pPr>
      <w:r>
        <w:t>3.</w:t>
      </w:r>
      <w:r>
        <w:tab/>
        <w:t>Spread layer of fine gravel, pea gravel, clean sand, or ASTM D 448 #8 coarse aggregate a minimum of 6 inches deep, evenly spread over dimensions of concrete pad to separate water storage tank</w:t>
      </w:r>
      <w:r w:rsidRPr="00227A58">
        <w:t xml:space="preserve">(s) </w:t>
      </w:r>
      <w:r>
        <w:t>from pad.</w:t>
      </w:r>
    </w:p>
    <w:p w:rsidR="002C4CE8" w:rsidRDefault="002C4CE8" w:rsidP="002C4CE8">
      <w:pPr>
        <w:pStyle w:val="SpecHeading51"/>
      </w:pPr>
      <w:r>
        <w:t>4.</w:t>
      </w:r>
      <w:r>
        <w:tab/>
        <w:t xml:space="preserve">Water Storage Tank(s) </w:t>
      </w:r>
      <w:r w:rsidR="00DE430F">
        <w:t xml:space="preserve">bedding material </w:t>
      </w:r>
      <w:r>
        <w:t xml:space="preserve">for </w:t>
      </w:r>
      <w:r w:rsidR="00DE430F">
        <w:t xml:space="preserve">installation </w:t>
      </w:r>
      <w:r>
        <w:t xml:space="preserve">in </w:t>
      </w:r>
      <w:r w:rsidR="00DE430F">
        <w:t>tidal area</w:t>
      </w:r>
      <w:r>
        <w:t>:  Fine gravel or pea gravel.</w:t>
      </w:r>
    </w:p>
    <w:p w:rsidR="002C4CE8" w:rsidRDefault="002C4CE8" w:rsidP="002C4CE8"/>
    <w:p w:rsidR="002C4CE8" w:rsidRDefault="002C4CE8" w:rsidP="002C4CE8">
      <w:pPr>
        <w:pStyle w:val="SpecHeading4A"/>
      </w:pPr>
      <w:r>
        <w:t>G.</w:t>
      </w:r>
      <w:r>
        <w:tab/>
      </w:r>
      <w:r w:rsidRPr="00C0372E">
        <w:t>HighDRO</w:t>
      </w:r>
      <w:r w:rsidR="00FC336C" w:rsidRPr="00FC336C">
        <w:rPr>
          <w:vertAlign w:val="superscript"/>
        </w:rPr>
        <w:t>®</w:t>
      </w:r>
      <w:r>
        <w:t xml:space="preserve"> Water Storage Tank(s) </w:t>
      </w:r>
      <w:r w:rsidR="00DE430F">
        <w:t>h</w:t>
      </w:r>
      <w:r>
        <w:t>andling:</w:t>
      </w:r>
    </w:p>
    <w:p w:rsidR="002C4CE8" w:rsidRDefault="002C4CE8" w:rsidP="002C4CE8">
      <w:pPr>
        <w:pStyle w:val="SpecHeading51"/>
      </w:pPr>
      <w:r>
        <w:t>1.</w:t>
      </w:r>
      <w:r>
        <w:tab/>
        <w:t>Ensure equipment to handle water storage tank(s) is of adequate size to lift and lower storage tank(s) without dragging, dropping, or damaging storage tank or tank’s coating.</w:t>
      </w:r>
    </w:p>
    <w:p w:rsidR="002C4CE8" w:rsidRDefault="002C4CE8" w:rsidP="002C4CE8">
      <w:pPr>
        <w:pStyle w:val="SpecHeading51"/>
      </w:pPr>
      <w:r>
        <w:t>2.</w:t>
      </w:r>
      <w:r>
        <w:tab/>
        <w:t>Carefully lift and lower water storage tank(s) with cables or chains of adequate length attached to lifting lugs provided.</w:t>
      </w:r>
    </w:p>
    <w:p w:rsidR="002C4CE8" w:rsidRDefault="002C4CE8" w:rsidP="002C4CE8">
      <w:pPr>
        <w:pStyle w:val="SpecHeading51"/>
      </w:pPr>
      <w:r>
        <w:t>3.</w:t>
      </w:r>
      <w:r>
        <w:tab/>
        <w:t>Use spreader bar where necessary.</w:t>
      </w:r>
    </w:p>
    <w:p w:rsidR="002C4CE8" w:rsidRDefault="002C4CE8" w:rsidP="002C4CE8">
      <w:pPr>
        <w:pStyle w:val="SpecHeading51"/>
      </w:pPr>
      <w:r>
        <w:t>4.</w:t>
      </w:r>
      <w:r>
        <w:tab/>
        <w:t>Do not use chains or slings around water storage tank’s shell.</w:t>
      </w:r>
    </w:p>
    <w:p w:rsidR="002C4CE8" w:rsidRDefault="002C4CE8" w:rsidP="002C4CE8">
      <w:pPr>
        <w:pStyle w:val="SpecHeading51"/>
      </w:pPr>
      <w:r>
        <w:t>5.</w:t>
      </w:r>
      <w:r>
        <w:tab/>
      </w:r>
      <w:r w:rsidRPr="00752356">
        <w:t xml:space="preserve">Maneuver </w:t>
      </w:r>
      <w:r>
        <w:t xml:space="preserve">storage </w:t>
      </w:r>
      <w:r w:rsidRPr="00752356">
        <w:t>tanks with guidelines attached to each end of the tank.</w:t>
      </w:r>
    </w:p>
    <w:p w:rsidR="002C4CE8" w:rsidRDefault="002C4CE8" w:rsidP="002C4CE8"/>
    <w:p w:rsidR="002C4CE8" w:rsidRDefault="002C4CE8" w:rsidP="002C4CE8">
      <w:pPr>
        <w:pStyle w:val="SpecHeading4A"/>
      </w:pPr>
      <w:r>
        <w:t>H.</w:t>
      </w:r>
      <w:r>
        <w:tab/>
        <w:t>Hold-Down Straps:</w:t>
      </w:r>
    </w:p>
    <w:p w:rsidR="002C4CE8" w:rsidRDefault="002C4CE8" w:rsidP="002C4CE8">
      <w:pPr>
        <w:pStyle w:val="SpecHeading51"/>
      </w:pPr>
      <w:r>
        <w:t>1.</w:t>
      </w:r>
      <w:r>
        <w:tab/>
        <w:t xml:space="preserve">Install polyester hold-down </w:t>
      </w:r>
      <w:r w:rsidRPr="0076239C">
        <w:t xml:space="preserve">in accordance with </w:t>
      </w:r>
      <w:r>
        <w:t>Highland Tank Installation Instructions.</w:t>
      </w:r>
    </w:p>
    <w:p w:rsidR="002C4CE8" w:rsidRDefault="002C4CE8" w:rsidP="002C4CE8">
      <w:pPr>
        <w:pStyle w:val="SpecHeading51"/>
      </w:pPr>
      <w:r>
        <w:t>2.</w:t>
      </w:r>
      <w:r>
        <w:tab/>
        <w:t xml:space="preserve">If steel hold-down straps are used, ensure </w:t>
      </w:r>
      <w:proofErr w:type="gramStart"/>
      <w:r>
        <w:t>hold-down straps are separated from water storage tank by separating pads made of inert, insulation dielectric material</w:t>
      </w:r>
      <w:proofErr w:type="gramEnd"/>
      <w:r>
        <w:t>.</w:t>
      </w:r>
    </w:p>
    <w:p w:rsidR="002C4CE8" w:rsidRDefault="002C4CE8" w:rsidP="002C4CE8">
      <w:pPr>
        <w:pStyle w:val="SpecHeading51"/>
      </w:pPr>
      <w:r>
        <w:t>3.</w:t>
      </w:r>
      <w:r>
        <w:tab/>
        <w:t>Separating Pads:</w:t>
      </w:r>
    </w:p>
    <w:p w:rsidR="002C4CE8" w:rsidRDefault="002C4CE8" w:rsidP="002C4CE8">
      <w:pPr>
        <w:pStyle w:val="SpecHeading6a"/>
      </w:pPr>
      <w:r>
        <w:t>a.</w:t>
      </w:r>
      <w:r>
        <w:tab/>
        <w:t>Minimum 2 inches wider than width of hold-down straps.</w:t>
      </w:r>
    </w:p>
    <w:p w:rsidR="002C4CE8" w:rsidRDefault="002C4CE8" w:rsidP="002C4CE8">
      <w:pPr>
        <w:pStyle w:val="SpecHeading6a"/>
      </w:pPr>
      <w:r>
        <w:t>b.</w:t>
      </w:r>
      <w:r>
        <w:tab/>
        <w:t>Place separating pads at locations on water storage tank where hold-down straps could come into direct contact with storage tank shell.</w:t>
      </w:r>
    </w:p>
    <w:p w:rsidR="002C4CE8" w:rsidRDefault="002C4CE8" w:rsidP="002C4CE8"/>
    <w:p w:rsidR="002C4CE8" w:rsidRDefault="002C4CE8" w:rsidP="002C4CE8">
      <w:pPr>
        <w:pStyle w:val="SpecHeading4A"/>
      </w:pPr>
      <w:r>
        <w:t>I.</w:t>
      </w:r>
      <w:r>
        <w:tab/>
        <w:t>Backfill:</w:t>
      </w:r>
    </w:p>
    <w:p w:rsidR="002C4CE8" w:rsidRDefault="002C4CE8" w:rsidP="002C4CE8">
      <w:pPr>
        <w:pStyle w:val="SpecHeading51"/>
      </w:pPr>
      <w:r>
        <w:t>1.</w:t>
      </w:r>
      <w:r>
        <w:tab/>
        <w:t>Backfill Material:  Clean sand, ASTM D 448 #8 crushed aggregate or fine gravel.</w:t>
      </w:r>
    </w:p>
    <w:p w:rsidR="002C4CE8" w:rsidRDefault="002C4CE8" w:rsidP="002C4CE8">
      <w:pPr>
        <w:pStyle w:val="SpecHeading51"/>
      </w:pPr>
      <w:r>
        <w:t>2.</w:t>
      </w:r>
      <w:r>
        <w:tab/>
        <w:t>Place backfill material along bottom side of water storage tank(s) by shoveling and tamping to ensure storage tank(s) are fully and evenly supported around bottom quadrant.</w:t>
      </w:r>
    </w:p>
    <w:p w:rsidR="002C4CE8" w:rsidRDefault="002C4CE8" w:rsidP="002C4CE8">
      <w:pPr>
        <w:pStyle w:val="SpecHeading51"/>
      </w:pPr>
      <w:r>
        <w:t>3.</w:t>
      </w:r>
      <w:r>
        <w:tab/>
        <w:t>Deposit backfill material carefully around and over water storage tank(s) to avoid damage to storage tank(s) and tank coating.</w:t>
      </w:r>
    </w:p>
    <w:p w:rsidR="002C4CE8" w:rsidRDefault="002C4CE8" w:rsidP="002C4CE8">
      <w:pPr>
        <w:pStyle w:val="SpecHeading51"/>
      </w:pPr>
      <w:r>
        <w:t>4.</w:t>
      </w:r>
      <w:r>
        <w:tab/>
        <w:t>Deposit backfill material to depth over water storage tank</w:t>
      </w:r>
      <w:r w:rsidRPr="0076239C">
        <w:t xml:space="preserve">(s) </w:t>
      </w:r>
      <w:r>
        <w:t>as indicated on the Drawings.</w:t>
      </w:r>
    </w:p>
    <w:p w:rsidR="002C4CE8" w:rsidRDefault="002C4CE8" w:rsidP="002C4CE8"/>
    <w:p w:rsidR="002C4CE8" w:rsidRDefault="002C4CE8" w:rsidP="002C4CE8">
      <w:pPr>
        <w:pStyle w:val="SpecHeading4A"/>
      </w:pPr>
      <w:r>
        <w:t>J.</w:t>
      </w:r>
      <w:r>
        <w:tab/>
        <w:t>Plugs:</w:t>
      </w:r>
    </w:p>
    <w:p w:rsidR="002C4CE8" w:rsidRDefault="002C4CE8" w:rsidP="002C4CE8">
      <w:pPr>
        <w:pStyle w:val="SpecHeading51"/>
      </w:pPr>
      <w:r>
        <w:t>1.</w:t>
      </w:r>
      <w:r>
        <w:tab/>
        <w:t>Remove plugs at unused water storage tank(s) openings, add pipe compound, and reinstall plugs in unused openings.</w:t>
      </w:r>
    </w:p>
    <w:p w:rsidR="002C4CE8" w:rsidRDefault="002C4CE8" w:rsidP="002C4CE8">
      <w:pPr>
        <w:pStyle w:val="SpecHeading51"/>
      </w:pPr>
      <w:r>
        <w:t>2.</w:t>
      </w:r>
      <w:r>
        <w:tab/>
        <w:t>Do not cross-thread or damage storage tank(s) fittings when replacing plugs or installing tank’s piping.</w:t>
      </w:r>
    </w:p>
    <w:p w:rsidR="002C4CE8" w:rsidRDefault="002C4CE8" w:rsidP="002C4CE8"/>
    <w:p w:rsidR="002C4CE8" w:rsidRDefault="002C4CE8" w:rsidP="002C4CE8">
      <w:pPr>
        <w:pStyle w:val="SpecHeading4A"/>
      </w:pPr>
      <w:r>
        <w:t>K.</w:t>
      </w:r>
      <w:r>
        <w:tab/>
        <w:t xml:space="preserve">Before </w:t>
      </w:r>
      <w:r w:rsidR="00DE430F">
        <w:t xml:space="preserve">placing backfill </w:t>
      </w:r>
      <w:r>
        <w:t xml:space="preserve">over </w:t>
      </w:r>
      <w:r w:rsidR="00DE430F">
        <w:t>w</w:t>
      </w:r>
      <w:r>
        <w:t xml:space="preserve">ater </w:t>
      </w:r>
      <w:r w:rsidR="00DE430F">
        <w:t>storage tank</w:t>
      </w:r>
      <w:r w:rsidRPr="0076239C">
        <w:t>(s)</w:t>
      </w:r>
      <w:r>
        <w:t>:</w:t>
      </w:r>
    </w:p>
    <w:p w:rsidR="002C4CE8" w:rsidRDefault="002C4CE8" w:rsidP="002C4CE8">
      <w:pPr>
        <w:pStyle w:val="SpecHeading51"/>
      </w:pPr>
      <w:r>
        <w:t>1.</w:t>
      </w:r>
      <w:r>
        <w:tab/>
        <w:t>Final Inspection:  Visually inspect water storage tank</w:t>
      </w:r>
      <w:r w:rsidRPr="0076239C">
        <w:t>(s)</w:t>
      </w:r>
      <w:r>
        <w:t>, tank coating, and pipe connections.</w:t>
      </w:r>
    </w:p>
    <w:p w:rsidR="002C4CE8" w:rsidRDefault="002C4CE8" w:rsidP="002C4CE8"/>
    <w:p w:rsidR="002C4CE8" w:rsidRPr="00C30CB3" w:rsidRDefault="002C4CE8" w:rsidP="002C4CE8">
      <w:pPr>
        <w:rPr>
          <w:b/>
        </w:rPr>
      </w:pPr>
      <w:r>
        <w:rPr>
          <w:b/>
        </w:rPr>
        <w:t>3.5</w:t>
      </w:r>
      <w:r w:rsidRPr="00C30CB3">
        <w:rPr>
          <w:b/>
        </w:rPr>
        <w:tab/>
        <w:t>ELECTRICAL</w:t>
      </w:r>
    </w:p>
    <w:p w:rsidR="002C4CE8" w:rsidRDefault="002C4CE8" w:rsidP="002C4CE8"/>
    <w:p w:rsidR="002C4CE8" w:rsidRDefault="002C4CE8" w:rsidP="002C4CE8">
      <w:pPr>
        <w:ind w:left="720" w:hanging="540"/>
      </w:pPr>
      <w:r>
        <w:t xml:space="preserve">A.     </w:t>
      </w:r>
      <w:r>
        <w:tab/>
        <w:t>Installation of all electrical components including (electric level sensors, alarm/control panels, electronic valves, pumps):</w:t>
      </w:r>
    </w:p>
    <w:p w:rsidR="002C4CE8" w:rsidRDefault="002C4CE8" w:rsidP="002C4CE8">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2C4CE8" w:rsidRDefault="002C4CE8" w:rsidP="002C4CE8">
      <w:pPr>
        <w:ind w:left="1260" w:hanging="540"/>
      </w:pPr>
      <w:r>
        <w:t xml:space="preserve">2.  </w:t>
      </w:r>
      <w:r>
        <w:tab/>
        <w:t>Provide proper electrical junction boxes, conduit and seal offs as specified in Article 500 514 of the National Electrical Code.</w:t>
      </w:r>
    </w:p>
    <w:p w:rsidR="002C4CE8" w:rsidRDefault="002C4CE8" w:rsidP="002C4CE8">
      <w:pPr>
        <w:ind w:left="1260" w:hanging="540"/>
      </w:pPr>
      <w:r>
        <w:t xml:space="preserve">3.    </w:t>
      </w:r>
      <w:r>
        <w:tab/>
        <w:t>Contractor shall provide wiring and seal-offs for all conduits.</w:t>
      </w:r>
    </w:p>
    <w:p w:rsidR="002C4CE8" w:rsidRDefault="002C4CE8" w:rsidP="002C4CE8"/>
    <w:p w:rsidR="002C4CE8" w:rsidRDefault="002C4CE8" w:rsidP="002C4CE8">
      <w:pPr>
        <w:pStyle w:val="SpecHeading311"/>
      </w:pPr>
      <w:r>
        <w:t>3.6</w:t>
      </w:r>
      <w:r>
        <w:tab/>
        <w:t>PROTECTION</w:t>
      </w:r>
    </w:p>
    <w:p w:rsidR="002C4CE8" w:rsidRDefault="002C4CE8" w:rsidP="002C4CE8"/>
    <w:p w:rsidR="002C4CE8" w:rsidRDefault="002C4CE8" w:rsidP="002C4CE8">
      <w:pPr>
        <w:pStyle w:val="SpecHeading4A"/>
      </w:pPr>
      <w:r>
        <w:t>A.</w:t>
      </w:r>
      <w:r>
        <w:tab/>
        <w:t>Protect installed underground steel water storage tank(s) from damage during construction.</w:t>
      </w:r>
    </w:p>
    <w:p w:rsidR="002C4CE8" w:rsidRDefault="002C4CE8" w:rsidP="002C4CE8"/>
    <w:p w:rsidR="002C4CE8" w:rsidRPr="001E1693" w:rsidRDefault="002C4CE8" w:rsidP="002C4CE8">
      <w:pPr>
        <w:rPr>
          <w:b/>
        </w:rPr>
      </w:pPr>
      <w:proofErr w:type="gramStart"/>
      <w:r>
        <w:rPr>
          <w:b/>
        </w:rPr>
        <w:t>3.7</w:t>
      </w:r>
      <w:r w:rsidRPr="001E1693">
        <w:rPr>
          <w:b/>
        </w:rPr>
        <w:tab/>
      </w:r>
      <w:r>
        <w:rPr>
          <w:b/>
        </w:rPr>
        <w:t>START-UP</w:t>
      </w:r>
      <w:proofErr w:type="gramEnd"/>
      <w:r>
        <w:rPr>
          <w:b/>
        </w:rPr>
        <w:t xml:space="preserve">, </w:t>
      </w:r>
      <w:r w:rsidRPr="001E1693">
        <w:rPr>
          <w:b/>
        </w:rPr>
        <w:t>OPERATION AND MAINTENANCE</w:t>
      </w:r>
    </w:p>
    <w:p w:rsidR="002C4CE8" w:rsidRDefault="002C4CE8" w:rsidP="002C4CE8"/>
    <w:p w:rsidR="002C4CE8" w:rsidRDefault="002C4CE8" w:rsidP="00263A02">
      <w:pPr>
        <w:ind w:left="720" w:hanging="540"/>
      </w:pPr>
      <w:r>
        <w:t>A.</w:t>
      </w:r>
      <w:r>
        <w:tab/>
      </w:r>
      <w:r w:rsidRPr="00F2027B">
        <w:t>HighDRO</w:t>
      </w:r>
      <w:r w:rsidRPr="00F2027B">
        <w:rPr>
          <w:vertAlign w:val="superscript"/>
        </w:rPr>
        <w:t>®</w:t>
      </w:r>
      <w:r>
        <w:t xml:space="preserve"> </w:t>
      </w:r>
      <w:r w:rsidR="00263A02">
        <w:t xml:space="preserve">Underground Single-wall </w:t>
      </w:r>
      <w:r>
        <w:t xml:space="preserve">Water Storage Tank(s) </w:t>
      </w:r>
      <w:r w:rsidR="00263A02">
        <w:t xml:space="preserve">for Fire Suppression </w:t>
      </w:r>
      <w:r>
        <w:t>shall be started, operated and maintained according to the Highland Tank Installation Instructions in effect at time of installation.</w:t>
      </w:r>
    </w:p>
    <w:p w:rsidR="002C4CE8" w:rsidRDefault="002C4CE8" w:rsidP="002C4CE8">
      <w:pPr>
        <w:ind w:firstLine="180"/>
      </w:pPr>
      <w:proofErr w:type="gramStart"/>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proofErr w:type="gramEnd"/>
      <w:r>
        <w:t>.</w:t>
      </w:r>
    </w:p>
    <w:p w:rsidR="002C4CE8" w:rsidRDefault="002C4CE8" w:rsidP="002C4CE8">
      <w:pPr>
        <w:pStyle w:val="SpecHeading1"/>
      </w:pPr>
    </w:p>
    <w:p w:rsidR="002C4CE8" w:rsidRDefault="002C4CE8" w:rsidP="002C4CE8">
      <w:pPr>
        <w:pStyle w:val="SpecHeading1"/>
      </w:pPr>
      <w:r>
        <w:t>END OF SECTION</w:t>
      </w:r>
    </w:p>
    <w:p w:rsidR="002C4CE8" w:rsidRDefault="002C4CE8" w:rsidP="002C4CE8"/>
    <w:p w:rsidR="00263A02" w:rsidRPr="007A6E9D" w:rsidRDefault="002C4CE8" w:rsidP="00263A02">
      <w:pPr>
        <w:jc w:val="center"/>
        <w:rPr>
          <w:sz w:val="36"/>
          <w:szCs w:val="36"/>
        </w:rPr>
      </w:pPr>
      <w:r>
        <w:rPr>
          <w:sz w:val="36"/>
          <w:szCs w:val="36"/>
        </w:rPr>
        <w:br w:type="page"/>
      </w:r>
      <w:r w:rsidR="00263A02" w:rsidRPr="007A6E9D">
        <w:rPr>
          <w:sz w:val="36"/>
          <w:szCs w:val="36"/>
        </w:rPr>
        <w:t>Appendix A</w:t>
      </w:r>
    </w:p>
    <w:p w:rsidR="00263A02" w:rsidRPr="007A6E9D" w:rsidRDefault="00263A02" w:rsidP="00263A02">
      <w:pPr>
        <w:jc w:val="center"/>
        <w:rPr>
          <w:sz w:val="36"/>
          <w:szCs w:val="36"/>
        </w:rPr>
      </w:pPr>
    </w:p>
    <w:p w:rsidR="00263A02" w:rsidRPr="007A6E9D" w:rsidRDefault="00263A02" w:rsidP="00263A02">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263A02" w:rsidRPr="007A6E9D" w:rsidRDefault="00263A02" w:rsidP="00263A02">
      <w:pPr>
        <w:ind w:left="720"/>
        <w:jc w:val="both"/>
        <w:rPr>
          <w:sz w:val="28"/>
          <w:szCs w:val="28"/>
        </w:rPr>
      </w:pPr>
    </w:p>
    <w:p w:rsidR="00263A02" w:rsidRPr="007A6E9D" w:rsidRDefault="00263A02" w:rsidP="00263A02">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263A02" w:rsidRPr="007A6E9D" w:rsidRDefault="00263A02" w:rsidP="00263A02">
      <w:pPr>
        <w:ind w:left="720"/>
        <w:jc w:val="both"/>
        <w:rPr>
          <w:sz w:val="28"/>
          <w:szCs w:val="28"/>
        </w:rPr>
      </w:pPr>
    </w:p>
    <w:p w:rsidR="00263A02" w:rsidRPr="007A6E9D" w:rsidRDefault="00263A02" w:rsidP="00263A02">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263A02" w:rsidRPr="007A6E9D" w:rsidRDefault="00263A02" w:rsidP="00263A02">
      <w:pPr>
        <w:ind w:left="720"/>
        <w:jc w:val="both"/>
        <w:rPr>
          <w:sz w:val="28"/>
          <w:szCs w:val="28"/>
        </w:rPr>
      </w:pPr>
    </w:p>
    <w:p w:rsidR="00263A02" w:rsidRDefault="00263A02" w:rsidP="00263A02">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263A02" w:rsidRDefault="00263A02" w:rsidP="00263A02">
      <w:pPr>
        <w:ind w:left="720"/>
        <w:jc w:val="both"/>
        <w:rPr>
          <w:sz w:val="28"/>
          <w:szCs w:val="28"/>
        </w:rPr>
      </w:pPr>
    </w:p>
    <w:p w:rsidR="00263A02" w:rsidRDefault="00263A02" w:rsidP="00263A02">
      <w:pPr>
        <w:ind w:left="720"/>
        <w:jc w:val="both"/>
        <w:rPr>
          <w:sz w:val="28"/>
          <w:szCs w:val="28"/>
        </w:rPr>
      </w:pPr>
      <w:r w:rsidRPr="007A6E9D">
        <w:rPr>
          <w:sz w:val="28"/>
          <w:szCs w:val="28"/>
        </w:rPr>
        <w:t>Company Name</w:t>
      </w:r>
      <w:r>
        <w:rPr>
          <w:sz w:val="28"/>
          <w:szCs w:val="28"/>
        </w:rPr>
        <w:t>: ____________________________________________</w:t>
      </w:r>
    </w:p>
    <w:p w:rsidR="00263A02" w:rsidRPr="007A6E9D" w:rsidDel="007A6E9D" w:rsidRDefault="00263A02" w:rsidP="00263A02">
      <w:pPr>
        <w:ind w:left="720"/>
        <w:jc w:val="both"/>
        <w:rPr>
          <w:sz w:val="28"/>
          <w:szCs w:val="28"/>
        </w:rPr>
      </w:pPr>
    </w:p>
    <w:p w:rsidR="00263A02" w:rsidRPr="007A6E9D" w:rsidRDefault="00263A02" w:rsidP="00263A02">
      <w:pPr>
        <w:ind w:left="720"/>
        <w:jc w:val="both"/>
        <w:rPr>
          <w:sz w:val="28"/>
          <w:szCs w:val="28"/>
        </w:rPr>
      </w:pPr>
      <w:r w:rsidRPr="007A6E9D">
        <w:rPr>
          <w:sz w:val="28"/>
          <w:szCs w:val="28"/>
        </w:rPr>
        <w:t>Signature</w:t>
      </w:r>
      <w:r>
        <w:rPr>
          <w:sz w:val="28"/>
          <w:szCs w:val="28"/>
        </w:rPr>
        <w:t>: _________________________________________________</w:t>
      </w:r>
    </w:p>
    <w:p w:rsidR="00263A02" w:rsidRDefault="00263A02" w:rsidP="00263A02">
      <w:pPr>
        <w:rPr>
          <w:sz w:val="28"/>
          <w:szCs w:val="28"/>
        </w:rPr>
      </w:pPr>
      <w:r w:rsidRPr="007A6E9D">
        <w:rPr>
          <w:sz w:val="28"/>
          <w:szCs w:val="28"/>
        </w:rPr>
        <w:tab/>
      </w:r>
    </w:p>
    <w:p w:rsidR="00263A02" w:rsidRPr="007A6E9D" w:rsidRDefault="00263A02" w:rsidP="00263A02">
      <w:r>
        <w:rPr>
          <w:sz w:val="28"/>
          <w:szCs w:val="28"/>
        </w:rPr>
        <w:tab/>
      </w:r>
      <w:r w:rsidRPr="007A6E9D">
        <w:rPr>
          <w:sz w:val="28"/>
          <w:szCs w:val="28"/>
        </w:rPr>
        <w:t>Title</w:t>
      </w:r>
      <w:r>
        <w:rPr>
          <w:sz w:val="28"/>
          <w:szCs w:val="28"/>
        </w:rPr>
        <w:t>: ______________________________________________________</w:t>
      </w:r>
    </w:p>
    <w:p w:rsidR="002C4CE8" w:rsidRPr="006B4604" w:rsidRDefault="002C4CE8" w:rsidP="002C4CE8">
      <w:pPr>
        <w:ind w:left="720"/>
        <w:rPr>
          <w:sz w:val="28"/>
          <w:szCs w:val="28"/>
        </w:rPr>
      </w:pPr>
    </w:p>
    <w:sectPr w:rsidR="002C4CE8" w:rsidRPr="006B4604" w:rsidSect="00330EB0">
      <w:footerReference w:type="default" r:id="rId12"/>
      <w:pgSz w:w="12240" w:h="15840"/>
      <w:pgMar w:top="1440" w:right="1080" w:bottom="1080" w:left="1080" w:gutter="0"/>
      <w:docGrid w:linePitch="360"/>
      <w:printerSettings r:id="rId13"/>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1D7" w:rsidRDefault="00BF31D7">
      <w:r>
        <w:separator/>
      </w:r>
    </w:p>
  </w:endnote>
  <w:endnote w:type="continuationSeparator" w:id="0">
    <w:p w:rsidR="00BF31D7" w:rsidRDefault="00BF31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1D7" w:rsidRPr="005A6DBB" w:rsidRDefault="00BF31D7" w:rsidP="002C4CE8">
    <w:pPr>
      <w:pStyle w:val="Footer"/>
      <w:jc w:val="center"/>
      <w:rPr>
        <w:sz w:val="16"/>
        <w:szCs w:val="16"/>
      </w:rPr>
    </w:pPr>
    <w:r w:rsidRPr="005A6DBB">
      <w:rPr>
        <w:sz w:val="16"/>
        <w:szCs w:val="16"/>
      </w:rPr>
      <w:t xml:space="preserve">Page </w:t>
    </w:r>
    <w:r w:rsidR="00E56299" w:rsidRPr="005A6DBB">
      <w:rPr>
        <w:bCs/>
        <w:sz w:val="16"/>
        <w:szCs w:val="16"/>
      </w:rPr>
      <w:fldChar w:fldCharType="begin"/>
    </w:r>
    <w:r w:rsidRPr="005A6DBB">
      <w:rPr>
        <w:bCs/>
        <w:sz w:val="16"/>
        <w:szCs w:val="16"/>
      </w:rPr>
      <w:instrText xml:space="preserve"> PAGE </w:instrText>
    </w:r>
    <w:r w:rsidR="00E56299" w:rsidRPr="005A6DBB">
      <w:rPr>
        <w:bCs/>
        <w:sz w:val="16"/>
        <w:szCs w:val="16"/>
      </w:rPr>
      <w:fldChar w:fldCharType="separate"/>
    </w:r>
    <w:r w:rsidR="00A82B49">
      <w:rPr>
        <w:bCs/>
        <w:noProof/>
        <w:sz w:val="16"/>
        <w:szCs w:val="16"/>
      </w:rPr>
      <w:t>1</w:t>
    </w:r>
    <w:r w:rsidR="00E56299" w:rsidRPr="005A6DBB">
      <w:rPr>
        <w:bCs/>
        <w:sz w:val="16"/>
        <w:szCs w:val="16"/>
      </w:rPr>
      <w:fldChar w:fldCharType="end"/>
    </w:r>
    <w:r w:rsidRPr="005A6DBB">
      <w:rPr>
        <w:sz w:val="16"/>
        <w:szCs w:val="16"/>
      </w:rPr>
      <w:t xml:space="preserve"> of </w:t>
    </w:r>
    <w:r w:rsidR="00E56299" w:rsidRPr="005A6DBB">
      <w:rPr>
        <w:bCs/>
        <w:sz w:val="16"/>
        <w:szCs w:val="16"/>
      </w:rPr>
      <w:fldChar w:fldCharType="begin"/>
    </w:r>
    <w:r w:rsidRPr="005A6DBB">
      <w:rPr>
        <w:bCs/>
        <w:sz w:val="16"/>
        <w:szCs w:val="16"/>
      </w:rPr>
      <w:instrText xml:space="preserve"> NUMPAGES  </w:instrText>
    </w:r>
    <w:r w:rsidR="00E56299" w:rsidRPr="005A6DBB">
      <w:rPr>
        <w:bCs/>
        <w:sz w:val="16"/>
        <w:szCs w:val="16"/>
      </w:rPr>
      <w:fldChar w:fldCharType="separate"/>
    </w:r>
    <w:r w:rsidR="00A82B49">
      <w:rPr>
        <w:bCs/>
        <w:noProof/>
        <w:sz w:val="16"/>
        <w:szCs w:val="16"/>
      </w:rPr>
      <w:t>13</w:t>
    </w:r>
    <w:r w:rsidR="00E56299" w:rsidRPr="005A6DBB">
      <w:rPr>
        <w:bCs/>
        <w:sz w:val="16"/>
        <w:szCs w:val="16"/>
      </w:rPr>
      <w:fldChar w:fldCharType="end"/>
    </w:r>
  </w:p>
  <w:p w:rsidR="00BF31D7" w:rsidRDefault="00BF31D7">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1D7" w:rsidRDefault="00BF31D7">
      <w:r>
        <w:separator/>
      </w:r>
    </w:p>
  </w:footnote>
  <w:footnote w:type="continuationSeparator" w:id="0">
    <w:p w:rsidR="00BF31D7" w:rsidRDefault="00BF31D7">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nsid w:val="07E92150"/>
    <w:multiLevelType w:val="hybridMultilevel"/>
    <w:tmpl w:val="22FEC91A"/>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6">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59001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0">
    <w:nsid w:val="57262040"/>
    <w:multiLevelType w:val="hybridMultilevel"/>
    <w:tmpl w:val="DA4C2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3">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749300D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3"/>
  </w:num>
  <w:num w:numId="4">
    <w:abstractNumId w:val="12"/>
  </w:num>
  <w:num w:numId="5">
    <w:abstractNumId w:val="1"/>
  </w:num>
  <w:num w:numId="6">
    <w:abstractNumId w:val="7"/>
  </w:num>
  <w:num w:numId="7">
    <w:abstractNumId w:val="14"/>
  </w:num>
  <w:num w:numId="8">
    <w:abstractNumId w:val="15"/>
  </w:num>
  <w:num w:numId="9">
    <w:abstractNumId w:val="2"/>
  </w:num>
  <w:num w:numId="10">
    <w:abstractNumId w:val="13"/>
  </w:num>
  <w:num w:numId="11">
    <w:abstractNumId w:val="4"/>
  </w:num>
  <w:num w:numId="12">
    <w:abstractNumId w:val="11"/>
  </w:num>
  <w:num w:numId="13">
    <w:abstractNumId w:val="17"/>
  </w:num>
  <w:num w:numId="14">
    <w:abstractNumId w:val="16"/>
  </w:num>
  <w:num w:numId="15">
    <w:abstractNumId w:val="0"/>
  </w:num>
  <w:num w:numId="16">
    <w:abstractNumId w:val="9"/>
  </w:num>
  <w:num w:numId="17">
    <w:abstractNumId w:val="18"/>
  </w:num>
  <w:num w:numId="18">
    <w:abstractNumId w:val="10"/>
  </w:num>
  <w:num w:numId="19">
    <w:abstractNumId w:val="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revisionView w:markup="0"/>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C1176A"/>
    <w:rsid w:val="00065FC2"/>
    <w:rsid w:val="0016670B"/>
    <w:rsid w:val="00182095"/>
    <w:rsid w:val="00263A02"/>
    <w:rsid w:val="002914A8"/>
    <w:rsid w:val="002C4CE8"/>
    <w:rsid w:val="00330EB0"/>
    <w:rsid w:val="003701BE"/>
    <w:rsid w:val="00461FCC"/>
    <w:rsid w:val="00462356"/>
    <w:rsid w:val="00535C55"/>
    <w:rsid w:val="00594347"/>
    <w:rsid w:val="00651C2F"/>
    <w:rsid w:val="0069273D"/>
    <w:rsid w:val="00712CB5"/>
    <w:rsid w:val="007C150F"/>
    <w:rsid w:val="00845157"/>
    <w:rsid w:val="008857EB"/>
    <w:rsid w:val="00886859"/>
    <w:rsid w:val="008B039A"/>
    <w:rsid w:val="008F523F"/>
    <w:rsid w:val="00986DF8"/>
    <w:rsid w:val="00A82B49"/>
    <w:rsid w:val="00B145E0"/>
    <w:rsid w:val="00BF31D7"/>
    <w:rsid w:val="00C1176A"/>
    <w:rsid w:val="00C61918"/>
    <w:rsid w:val="00DE430F"/>
    <w:rsid w:val="00DF0CFF"/>
    <w:rsid w:val="00E02310"/>
    <w:rsid w:val="00E56299"/>
    <w:rsid w:val="00F46BFA"/>
    <w:rsid w:val="00F7554F"/>
    <w:rsid w:val="00FC336C"/>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1B77"/>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F7554F"/>
    <w:pPr>
      <w:pBdr>
        <w:bottom w:val="single" w:sz="4" w:space="1" w:color="auto"/>
      </w:pBdr>
      <w:tabs>
        <w:tab w:val="center" w:pos="6480"/>
        <w:tab w:val="right" w:pos="10080"/>
      </w:tabs>
      <w:jc w:val="center"/>
    </w:pPr>
    <w:rPr>
      <w:i/>
      <w:sz w:val="20"/>
    </w:rPr>
  </w:style>
  <w:style w:type="paragraph" w:styleId="Header">
    <w:name w:val="header"/>
    <w:basedOn w:val="Normal"/>
    <w:rsid w:val="00F7554F"/>
    <w:pPr>
      <w:tabs>
        <w:tab w:val="center" w:pos="4320"/>
        <w:tab w:val="right" w:pos="8640"/>
      </w:tabs>
    </w:pPr>
  </w:style>
  <w:style w:type="paragraph" w:styleId="Footer">
    <w:name w:val="footer"/>
    <w:basedOn w:val="Normal"/>
    <w:link w:val="FooterChar"/>
    <w:uiPriority w:val="99"/>
    <w:rsid w:val="00F7554F"/>
    <w:pPr>
      <w:tabs>
        <w:tab w:val="center" w:pos="4320"/>
        <w:tab w:val="right" w:pos="8640"/>
      </w:tabs>
    </w:pPr>
  </w:style>
  <w:style w:type="paragraph" w:customStyle="1" w:styleId="SpecContactInfo">
    <w:name w:val="Spec: Contact Info"/>
    <w:basedOn w:val="Normal"/>
    <w:rsid w:val="00F7554F"/>
    <w:pPr>
      <w:tabs>
        <w:tab w:val="left" w:pos="1296"/>
        <w:tab w:val="left" w:pos="1800"/>
        <w:tab w:val="right" w:pos="10080"/>
      </w:tabs>
    </w:pPr>
  </w:style>
  <w:style w:type="character" w:styleId="Hyperlink">
    <w:name w:val="Hyperlink"/>
    <w:rsid w:val="00F7554F"/>
    <w:rPr>
      <w:rFonts w:ascii="Arial" w:hAnsi="Arial"/>
      <w:color w:val="000000"/>
      <w:sz w:val="22"/>
      <w:szCs w:val="22"/>
      <w:u w:val="none"/>
    </w:rPr>
  </w:style>
  <w:style w:type="paragraph" w:customStyle="1" w:styleId="SpecHeading1">
    <w:name w:val="Spec: Heading 1"/>
    <w:basedOn w:val="Normal"/>
    <w:next w:val="Normal"/>
    <w:rsid w:val="00F7554F"/>
    <w:pPr>
      <w:jc w:val="center"/>
      <w:outlineLvl w:val="0"/>
    </w:pPr>
    <w:rPr>
      <w:b/>
    </w:rPr>
  </w:style>
  <w:style w:type="paragraph" w:customStyle="1" w:styleId="SpecSpecifierNotes">
    <w:name w:val="Spec: Specifier Notes"/>
    <w:basedOn w:val="Normal"/>
    <w:rsid w:val="00F7554F"/>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F7554F"/>
    <w:pPr>
      <w:tabs>
        <w:tab w:val="left" w:pos="1260"/>
      </w:tabs>
      <w:outlineLvl w:val="1"/>
    </w:pPr>
    <w:rPr>
      <w:b/>
    </w:rPr>
  </w:style>
  <w:style w:type="paragraph" w:customStyle="1" w:styleId="SpecHeading311">
    <w:name w:val="Spec: Heading 3 [1.1]"/>
    <w:basedOn w:val="Normal"/>
    <w:next w:val="Normal"/>
    <w:rsid w:val="00F7554F"/>
    <w:pPr>
      <w:tabs>
        <w:tab w:val="left" w:pos="720"/>
      </w:tabs>
      <w:outlineLvl w:val="2"/>
    </w:pPr>
    <w:rPr>
      <w:b/>
    </w:rPr>
  </w:style>
  <w:style w:type="paragraph" w:customStyle="1" w:styleId="SpecHeading4A">
    <w:name w:val="Spec: Heading 4 [A.]"/>
    <w:basedOn w:val="Normal"/>
    <w:next w:val="Normal"/>
    <w:rsid w:val="00F7554F"/>
    <w:pPr>
      <w:tabs>
        <w:tab w:val="left" w:pos="720"/>
      </w:tabs>
      <w:ind w:left="734" w:hanging="547"/>
      <w:outlineLvl w:val="3"/>
    </w:pPr>
  </w:style>
  <w:style w:type="paragraph" w:customStyle="1" w:styleId="SpecHeading51">
    <w:name w:val="Spec: Heading 5 [1.]"/>
    <w:basedOn w:val="Normal"/>
    <w:next w:val="Normal"/>
    <w:rsid w:val="00F7554F"/>
    <w:pPr>
      <w:tabs>
        <w:tab w:val="left" w:pos="720"/>
      </w:tabs>
      <w:ind w:left="1267" w:hanging="547"/>
      <w:outlineLvl w:val="4"/>
    </w:pPr>
  </w:style>
  <w:style w:type="paragraph" w:customStyle="1" w:styleId="SpecHeading6a">
    <w:name w:val="Spec: Heading 6 [a.]"/>
    <w:basedOn w:val="Normal"/>
    <w:next w:val="Normal"/>
    <w:rsid w:val="00F7554F"/>
    <w:pPr>
      <w:tabs>
        <w:tab w:val="left" w:pos="1800"/>
      </w:tabs>
      <w:ind w:left="1814" w:hanging="547"/>
      <w:outlineLvl w:val="5"/>
    </w:pPr>
  </w:style>
  <w:style w:type="paragraph" w:customStyle="1" w:styleId="SpecHeading71">
    <w:name w:val="Spec: Heading 7 [1)]"/>
    <w:basedOn w:val="Normal"/>
    <w:next w:val="Normal"/>
    <w:rsid w:val="00F7554F"/>
    <w:pPr>
      <w:tabs>
        <w:tab w:val="left" w:pos="2347"/>
      </w:tabs>
      <w:ind w:left="2347" w:hanging="547"/>
    </w:pPr>
  </w:style>
  <w:style w:type="character" w:styleId="PageNumber">
    <w:name w:val="page number"/>
    <w:basedOn w:val="DefaultParagraphFont"/>
    <w:rsid w:val="00F7554F"/>
  </w:style>
  <w:style w:type="paragraph" w:customStyle="1" w:styleId="SpecFooter">
    <w:name w:val="Spec: Footer"/>
    <w:basedOn w:val="Normal"/>
    <w:rsid w:val="00F7554F"/>
    <w:pPr>
      <w:tabs>
        <w:tab w:val="center" w:pos="5040"/>
      </w:tabs>
    </w:pPr>
  </w:style>
  <w:style w:type="paragraph" w:customStyle="1" w:styleId="SpecSpecifierNotes0">
    <w:name w:val="Spec:  Specifier Notes"/>
    <w:basedOn w:val="Normal"/>
    <w:rsid w:val="00F7554F"/>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F7554F"/>
    <w:rPr>
      <w:rFonts w:ascii="Arial" w:hAnsi="Arial"/>
      <w:noProof w:val="0"/>
      <w:sz w:val="22"/>
      <w:szCs w:val="24"/>
      <w:lang w:val="en-US" w:eastAsia="en-US" w:bidi="ar-SA"/>
    </w:rPr>
  </w:style>
  <w:style w:type="character" w:customStyle="1" w:styleId="SpecHeading51Char">
    <w:name w:val="Spec: Heading 5 [1.] Char"/>
    <w:rsid w:val="00F7554F"/>
    <w:rPr>
      <w:rFonts w:ascii="Arial" w:hAnsi="Arial"/>
      <w:noProof w:val="0"/>
      <w:sz w:val="22"/>
      <w:szCs w:val="24"/>
      <w:lang w:val="en-US" w:eastAsia="en-US" w:bidi="ar-SA"/>
    </w:rPr>
  </w:style>
  <w:style w:type="paragraph" w:styleId="BalloonText">
    <w:name w:val="Balloon Text"/>
    <w:basedOn w:val="Normal"/>
    <w:semiHidden/>
    <w:rsid w:val="00F7554F"/>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s>
</file>

<file path=word/webSettings.xml><?xml version="1.0" encoding="utf-8"?>
<w:webSettings xmlns:r="http://schemas.openxmlformats.org/officeDocument/2006/relationships" xmlns:w="http://schemas.openxmlformats.org/wordprocessingml/2006/main">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 w:id="629362202">
      <w:bodyDiv w:val="1"/>
      <w:marLeft w:val="0"/>
      <w:marRight w:val="0"/>
      <w:marTop w:val="0"/>
      <w:marBottom w:val="0"/>
      <w:divBdr>
        <w:top w:val="none" w:sz="0" w:space="0" w:color="auto"/>
        <w:left w:val="none" w:sz="0" w:space="0" w:color="auto"/>
        <w:bottom w:val="none" w:sz="0" w:space="0" w:color="auto"/>
        <w:right w:val="none" w:sz="0" w:space="0" w:color="auto"/>
      </w:divBdr>
    </w:div>
    <w:div w:id="1103380615">
      <w:bodyDiv w:val="1"/>
      <w:marLeft w:val="0"/>
      <w:marRight w:val="0"/>
      <w:marTop w:val="0"/>
      <w:marBottom w:val="0"/>
      <w:divBdr>
        <w:top w:val="none" w:sz="0" w:space="0" w:color="auto"/>
        <w:left w:val="none" w:sz="0" w:space="0" w:color="auto"/>
        <w:bottom w:val="none" w:sz="0" w:space="0" w:color="auto"/>
        <w:right w:val="none" w:sz="0" w:space="0" w:color="auto"/>
      </w:divBdr>
    </w:div>
    <w:div w:id="182179933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footer" Target="footer1.xml"/><Relationship Id="rId13" Type="http://schemas.openxmlformats.org/officeDocument/2006/relationships/printerSettings" Target="printerSettings/printerSettings1.bin"/><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0</TotalTime>
  <Pages>13</Pages>
  <Words>4411</Words>
  <Characters>25143</Characters>
  <Application>Microsoft Macintosh Word</Application>
  <DocSecurity>0</DocSecurity>
  <Lines>209</Lines>
  <Paragraphs>50</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30877</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2</cp:revision>
  <cp:lastPrinted>2016-10-24T18:41:00Z</cp:lastPrinted>
  <dcterms:created xsi:type="dcterms:W3CDTF">2016-11-10T17:33:00Z</dcterms:created>
  <dcterms:modified xsi:type="dcterms:W3CDTF">2016-11-10T17:33:00Z</dcterms:modified>
</cp:coreProperties>
</file>