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0E" w:rsidRPr="00D2629D" w:rsidRDefault="00C0020E">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6E4395">
        <w:rPr>
          <w:rFonts w:cs="Arial"/>
          <w:szCs w:val="22"/>
        </w:rPr>
        <w:t>0</w:t>
      </w:r>
      <w:r w:rsidR="00F50BA9">
        <w:rPr>
          <w:rFonts w:cs="Arial"/>
          <w:szCs w:val="22"/>
        </w:rPr>
        <w:t>6</w:t>
      </w:r>
      <w:r w:rsidR="006E4395">
        <w:rPr>
          <w:rFonts w:cs="Arial"/>
          <w:szCs w:val="22"/>
        </w:rPr>
        <w:t>000</w:t>
      </w:r>
      <w:r w:rsidR="006E4395" w:rsidRPr="00843CA5">
        <w:rPr>
          <w:rFonts w:cs="Arial"/>
          <w:szCs w:val="22"/>
        </w:rPr>
        <w:t>HGSWHDFPTVS</w:t>
      </w:r>
      <w:r w:rsidR="000D5D87">
        <w:rPr>
          <w:rFonts w:cs="Arial"/>
          <w:szCs w:val="22"/>
        </w:rPr>
        <w:t>96</w:t>
      </w:r>
      <w:r w:rsidR="00843CA5" w:rsidRPr="00843CA5">
        <w:rPr>
          <w:rFonts w:cs="Arial"/>
          <w:szCs w:val="22"/>
        </w:rPr>
        <w:t>.DOC</w:t>
      </w:r>
    </w:p>
    <w:p w:rsidR="00C0020E" w:rsidRPr="003009B5" w:rsidRDefault="00C0020E">
      <w:pPr>
        <w:pStyle w:val="SpecContactInfo"/>
        <w:rPr>
          <w:rFonts w:cs="Arial"/>
          <w:b/>
          <w:color w:val="FF0000"/>
          <w:szCs w:val="22"/>
        </w:rPr>
      </w:pPr>
      <w:r w:rsidRPr="00D2629D">
        <w:rPr>
          <w:rFonts w:cs="Arial"/>
          <w:szCs w:val="22"/>
        </w:rPr>
        <w:t>One Highland Road</w:t>
      </w:r>
      <w:r>
        <w:rPr>
          <w:rFonts w:cs="Arial"/>
          <w:szCs w:val="22"/>
        </w:rPr>
        <w:tab/>
      </w:r>
    </w:p>
    <w:p w:rsidR="00C0020E" w:rsidRPr="00D2629D" w:rsidRDefault="00C0020E">
      <w:pPr>
        <w:pStyle w:val="SpecContactInfo"/>
        <w:rPr>
          <w:rFonts w:cs="Arial"/>
          <w:szCs w:val="22"/>
        </w:rPr>
      </w:pPr>
      <w:r w:rsidRPr="00D2629D">
        <w:rPr>
          <w:rFonts w:cs="Arial"/>
          <w:szCs w:val="22"/>
        </w:rPr>
        <w:t>Stoystown, PA</w:t>
      </w:r>
      <w:r>
        <w:rPr>
          <w:rFonts w:cs="Arial"/>
          <w:szCs w:val="22"/>
        </w:rPr>
        <w:t xml:space="preserve"> 15563</w:t>
      </w:r>
    </w:p>
    <w:p w:rsidR="00C0020E" w:rsidRPr="00D2629D" w:rsidRDefault="00C0020E">
      <w:pPr>
        <w:pStyle w:val="SpecContactInfo"/>
        <w:rPr>
          <w:rFonts w:cs="Arial"/>
          <w:szCs w:val="22"/>
        </w:rPr>
      </w:pPr>
      <w:r w:rsidRPr="00D2629D">
        <w:rPr>
          <w:rFonts w:cs="Arial"/>
          <w:szCs w:val="22"/>
        </w:rPr>
        <w:t>Phone: 814-893-5701</w:t>
      </w:r>
    </w:p>
    <w:p w:rsidR="00C0020E" w:rsidRPr="00D2629D" w:rsidRDefault="00C0020E">
      <w:pPr>
        <w:pStyle w:val="SpecContactInfo"/>
        <w:rPr>
          <w:rFonts w:cs="Arial"/>
          <w:szCs w:val="22"/>
        </w:rPr>
      </w:pPr>
      <w:r w:rsidRPr="00D2629D">
        <w:rPr>
          <w:rFonts w:cs="Arial"/>
          <w:szCs w:val="22"/>
        </w:rPr>
        <w:t>Fax: 814-893-6126</w:t>
      </w:r>
    </w:p>
    <w:p w:rsidR="00C0020E" w:rsidRPr="00D2629D" w:rsidRDefault="00C0020E">
      <w:pPr>
        <w:pStyle w:val="SpecContactInfo"/>
        <w:rPr>
          <w:rFonts w:cs="Arial"/>
          <w:szCs w:val="22"/>
        </w:rPr>
      </w:pPr>
      <w:r w:rsidRPr="00D2629D">
        <w:rPr>
          <w:rFonts w:cs="Arial"/>
          <w:szCs w:val="22"/>
        </w:rPr>
        <w:t xml:space="preserve">E-mail: </w:t>
      </w:r>
      <w:r w:rsidR="00843CA5">
        <w:rPr>
          <w:rFonts w:cs="Arial"/>
          <w:szCs w:val="22"/>
        </w:rPr>
        <w:t>highdro</w:t>
      </w:r>
      <w:hyperlink r:id="rId7" w:history="1">
        <w:r w:rsidRPr="00D2629D">
          <w:rPr>
            <w:rStyle w:val="Hyperlink"/>
            <w:rFonts w:cs="Arial"/>
          </w:rPr>
          <w:t>@highlandtank.com</w:t>
        </w:r>
      </w:hyperlink>
    </w:p>
    <w:p w:rsidR="00C0020E" w:rsidRPr="00D2629D" w:rsidRDefault="00C0020E" w:rsidP="00C0020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0020E" w:rsidRPr="00D2629D" w:rsidRDefault="00C0020E">
      <w:pPr>
        <w:pStyle w:val="SpecContactInfo"/>
        <w:rPr>
          <w:rFonts w:cs="Arial"/>
          <w:szCs w:val="22"/>
        </w:rPr>
      </w:pPr>
    </w:p>
    <w:p w:rsidR="00C0020E" w:rsidRPr="00D2629D" w:rsidRDefault="00C0020E">
      <w:pPr>
        <w:pStyle w:val="SpecContactInfo"/>
        <w:rPr>
          <w:rFonts w:cs="Arial"/>
          <w:szCs w:val="22"/>
        </w:rPr>
      </w:pPr>
    </w:p>
    <w:p w:rsidR="00843CA5" w:rsidRDefault="00C0020E" w:rsidP="00C0020E">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843CA5">
        <w:rPr>
          <w:b/>
        </w:rPr>
        <w:t xml:space="preserve">Single-wall </w:t>
      </w:r>
      <w:r w:rsidRPr="00AB309A">
        <w:rPr>
          <w:b/>
        </w:rPr>
        <w:t xml:space="preserve">Steel </w:t>
      </w:r>
    </w:p>
    <w:p w:rsidR="00C0020E" w:rsidRPr="00AB309A" w:rsidRDefault="00C0020E" w:rsidP="00C0020E">
      <w:pPr>
        <w:jc w:val="center"/>
        <w:rPr>
          <w:b/>
        </w:rPr>
      </w:pPr>
      <w:r w:rsidRPr="00AB309A">
        <w:rPr>
          <w:b/>
        </w:rPr>
        <w:t>Water Storage Tank</w:t>
      </w:r>
      <w:r>
        <w:rPr>
          <w:b/>
        </w:rPr>
        <w:t xml:space="preserve"> </w:t>
      </w:r>
      <w:r w:rsidR="00843CA5">
        <w:rPr>
          <w:b/>
        </w:rPr>
        <w:t xml:space="preserve">for Fire Suppression </w:t>
      </w:r>
      <w:r>
        <w:rPr>
          <w:b/>
        </w:rPr>
        <w:t xml:space="preserve">with Vertical Suction </w:t>
      </w:r>
      <w:r w:rsidR="00843CA5">
        <w:rPr>
          <w:b/>
        </w:rPr>
        <w:t>and Anti-Vortex Plate</w:t>
      </w:r>
    </w:p>
    <w:p w:rsidR="00C0020E" w:rsidRPr="00AB309A" w:rsidRDefault="00C0020E" w:rsidP="00C0020E">
      <w:pPr>
        <w:jc w:val="center"/>
        <w:rPr>
          <w:b/>
        </w:rPr>
      </w:pPr>
      <w:r w:rsidRPr="00AB309A">
        <w:rPr>
          <w:b/>
        </w:rPr>
        <w:t>Product Guide Specification</w:t>
      </w:r>
    </w:p>
    <w:p w:rsidR="00C0020E" w:rsidRPr="00D2629D" w:rsidRDefault="00C0020E">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C0020E" w:rsidRPr="00FB41F7">
        <w:tc>
          <w:tcPr>
            <w:tcW w:w="10368" w:type="dxa"/>
            <w:shd w:val="clear" w:color="auto" w:fill="auto"/>
          </w:tcPr>
          <w:p w:rsidR="00C0020E" w:rsidRPr="00FB41F7" w:rsidRDefault="00C0020E" w:rsidP="00C0020E">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843CA5">
              <w:rPr>
                <w:rFonts w:cs="Arial"/>
                <w:b/>
                <w:color w:val="FF0000"/>
                <w:szCs w:val="22"/>
              </w:rPr>
              <w:t>Delete all “Specifier Notes” after editing this section.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C0020E" w:rsidRPr="00D2629D" w:rsidRDefault="00C0020E">
      <w:pPr>
        <w:rPr>
          <w:rFonts w:cs="Arial"/>
          <w:szCs w:val="22"/>
        </w:rPr>
      </w:pPr>
    </w:p>
    <w:p w:rsidR="00C0020E" w:rsidRDefault="00C0020E" w:rsidP="00C0020E">
      <w:pPr>
        <w:jc w:val="center"/>
        <w:rPr>
          <w:rFonts w:cs="Arial"/>
          <w:b/>
          <w:szCs w:val="22"/>
        </w:rPr>
      </w:pPr>
      <w:r>
        <w:rPr>
          <w:rFonts w:cs="Arial"/>
          <w:b/>
          <w:szCs w:val="22"/>
        </w:rPr>
        <w:t xml:space="preserve">SECTION </w:t>
      </w:r>
      <w:r w:rsidRPr="00115FD7">
        <w:rPr>
          <w:rFonts w:cs="Arial"/>
          <w:b/>
          <w:szCs w:val="22"/>
        </w:rPr>
        <w:t>21 41 26</w:t>
      </w:r>
    </w:p>
    <w:p w:rsidR="00C0020E" w:rsidRPr="00D7601B" w:rsidRDefault="00C0020E" w:rsidP="00C0020E">
      <w:pPr>
        <w:jc w:val="center"/>
        <w:rPr>
          <w:rFonts w:cs="Arial"/>
          <w:b/>
          <w:szCs w:val="22"/>
        </w:rPr>
      </w:pPr>
    </w:p>
    <w:p w:rsidR="00C0020E" w:rsidRPr="00D7601B" w:rsidRDefault="00C0020E" w:rsidP="00C0020E">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C0020E" w:rsidRDefault="00C0020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F2CDF" w:rsidRDefault="00C0020E">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w:t>
            </w:r>
            <w:r w:rsidR="00FB1D97">
              <w:rPr>
                <w:rFonts w:cs="Arial"/>
                <w:szCs w:val="22"/>
              </w:rPr>
              <w:t xml:space="preserve">Single-wall </w:t>
            </w:r>
            <w:r>
              <w:rPr>
                <w:rFonts w:cs="Arial"/>
                <w:szCs w:val="22"/>
              </w:rPr>
              <w:t xml:space="preserve">Steel </w:t>
            </w:r>
            <w:r w:rsidRPr="00D7601B">
              <w:rPr>
                <w:rFonts w:cs="Arial"/>
                <w:szCs w:val="22"/>
              </w:rPr>
              <w:t>Water Storage Tank</w:t>
            </w:r>
            <w:r w:rsidRPr="00FB1D97">
              <w:rPr>
                <w:rFonts w:cs="Arial"/>
                <w:szCs w:val="22"/>
              </w:rPr>
              <w:t xml:space="preserve"> </w:t>
            </w:r>
            <w:r w:rsidR="00FB1D97" w:rsidRPr="00FB1D97">
              <w:rPr>
                <w:rFonts w:cs="Arial"/>
                <w:szCs w:val="22"/>
              </w:rPr>
              <w:t xml:space="preserve">for Fire Suppression </w:t>
            </w:r>
            <w:r w:rsidRPr="002915C3">
              <w:rPr>
                <w:rFonts w:cs="Arial"/>
                <w:szCs w:val="22"/>
              </w:rPr>
              <w:t xml:space="preserve">with Vertical Suction Pipe and </w:t>
            </w:r>
            <w:ins w:id="0" w:author="Stephen  Mapes" w:date="2016-11-10T09:09:00Z">
              <w:r w:rsidR="00006143">
                <w:rPr>
                  <w:rFonts w:cs="Arial"/>
                  <w:szCs w:val="22"/>
                </w:rPr>
                <w:t>Anti-</w:t>
              </w:r>
              <w:r w:rsidR="00006143" w:rsidRPr="002915C3">
                <w:rPr>
                  <w:rFonts w:cs="Arial"/>
                  <w:szCs w:val="22"/>
                </w:rPr>
                <w:t xml:space="preserve">Vortex </w:t>
              </w:r>
              <w:r w:rsidR="00006143">
                <w:rPr>
                  <w:rFonts w:cs="Arial"/>
                  <w:szCs w:val="22"/>
                </w:rPr>
                <w:t>Plate</w:t>
              </w:r>
              <w:r w:rsidR="00006143" w:rsidRPr="002915C3" w:rsidDel="00006143">
                <w:rPr>
                  <w:rFonts w:cs="Arial"/>
                  <w:szCs w:val="22"/>
                </w:rPr>
                <w:t xml:space="preserve"> </w:t>
              </w:r>
            </w:ins>
            <w:del w:id="1" w:author="Stephen  Mapes" w:date="2016-11-10T09:09:00Z">
              <w:r w:rsidRPr="002915C3" w:rsidDel="00006143">
                <w:rPr>
                  <w:rFonts w:cs="Arial"/>
                  <w:szCs w:val="22"/>
                </w:rPr>
                <w:delText>Vortex Breaker</w:delText>
              </w:r>
              <w:r w:rsidDel="00006143">
                <w:rPr>
                  <w:rFonts w:cs="Arial"/>
                  <w:b/>
                  <w:szCs w:val="22"/>
                </w:rPr>
                <w:delText xml:space="preserve"> </w:delText>
              </w:r>
            </w:del>
            <w:r w:rsidRPr="00843CA5">
              <w:rPr>
                <w:rFonts w:cs="Arial"/>
                <w:szCs w:val="22"/>
              </w:rPr>
              <w:t>Model</w:t>
            </w:r>
            <w:r>
              <w:rPr>
                <w:rFonts w:cs="Arial"/>
                <w:b/>
                <w:szCs w:val="22"/>
              </w:rPr>
              <w:t xml:space="preserve"> </w:t>
            </w:r>
            <w:r w:rsidR="006E4395">
              <w:rPr>
                <w:rFonts w:cs="Arial"/>
                <w:szCs w:val="22"/>
              </w:rPr>
              <w:t>0</w:t>
            </w:r>
            <w:r w:rsidR="00F50BA9">
              <w:rPr>
                <w:rFonts w:cs="Arial"/>
                <w:szCs w:val="22"/>
              </w:rPr>
              <w:t>6</w:t>
            </w:r>
            <w:r w:rsidR="006E4395">
              <w:rPr>
                <w:rFonts w:cs="Arial"/>
                <w:szCs w:val="22"/>
              </w:rPr>
              <w:t>000</w:t>
            </w:r>
            <w:r w:rsidR="006E4395" w:rsidRPr="00843CA5">
              <w:rPr>
                <w:rFonts w:cs="Arial"/>
                <w:szCs w:val="22"/>
              </w:rPr>
              <w:t>HGSWHDFPTVS</w:t>
            </w:r>
            <w:r w:rsidR="000D5D87">
              <w:rPr>
                <w:rFonts w:cs="Arial"/>
                <w:szCs w:val="22"/>
              </w:rPr>
              <w:t>96</w:t>
            </w:r>
            <w:r w:rsidR="00843CA5" w:rsidRPr="00843CA5">
              <w:rPr>
                <w:rFonts w:cs="Arial"/>
                <w:szCs w:val="22"/>
              </w:rPr>
              <w:t>.DOC</w:t>
            </w:r>
            <w:r>
              <w:rPr>
                <w:rFonts w:cs="Arial"/>
                <w:b/>
                <w:szCs w:val="22"/>
              </w:rPr>
              <w:t xml:space="preserve">.  </w:t>
            </w:r>
            <w:r w:rsidRPr="00FB41F7">
              <w:rPr>
                <w:rFonts w:cs="Arial"/>
                <w:szCs w:val="22"/>
              </w:rPr>
              <w:t>Consult Highland Tank &amp; Mfg. Co., Inc. for assistance in editing this section for the specific application.</w:t>
            </w:r>
          </w:p>
        </w:tc>
      </w:tr>
    </w:tbl>
    <w:p w:rsidR="00C0020E" w:rsidRPr="00D2629D" w:rsidRDefault="00C0020E">
      <w:pPr>
        <w:rPr>
          <w:rFonts w:cs="Arial"/>
          <w:szCs w:val="22"/>
        </w:rPr>
      </w:pPr>
    </w:p>
    <w:p w:rsidR="00C0020E" w:rsidRPr="00D2629D" w:rsidRDefault="00C0020E">
      <w:pPr>
        <w:pStyle w:val="SpecHeading2Part1"/>
        <w:rPr>
          <w:rFonts w:cs="Arial"/>
          <w:szCs w:val="22"/>
        </w:rPr>
      </w:pPr>
      <w:r>
        <w:rPr>
          <w:rFonts w:cs="Arial"/>
          <w:szCs w:val="22"/>
        </w:rPr>
        <w:t>PART 1</w:t>
      </w:r>
      <w:r>
        <w:rPr>
          <w:rFonts w:cs="Arial"/>
          <w:szCs w:val="22"/>
        </w:rPr>
        <w:tab/>
      </w:r>
      <w:r w:rsidRPr="00D2629D">
        <w:rPr>
          <w:rFonts w:cs="Arial"/>
          <w:szCs w:val="22"/>
        </w:rPr>
        <w:t>GENERAL</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1.1</w:t>
      </w:r>
      <w:r w:rsidRPr="00D2629D">
        <w:rPr>
          <w:rFonts w:cs="Arial"/>
          <w:szCs w:val="22"/>
        </w:rPr>
        <w:tab/>
        <w:t>SECTION INCLUDES</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FB1D9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FB1D97">
        <w:rPr>
          <w:rFonts w:cs="Arial"/>
          <w:szCs w:val="22"/>
        </w:rPr>
        <w:t xml:space="preserve"> for Fire Suppression</w:t>
      </w:r>
      <w:r w:rsidRPr="00D2629D">
        <w:rPr>
          <w:rFonts w:cs="Arial"/>
          <w:szCs w:val="22"/>
        </w:rPr>
        <w:t>.</w:t>
      </w:r>
    </w:p>
    <w:p w:rsidR="00C0020E" w:rsidRPr="00D2629D" w:rsidRDefault="00C0020E">
      <w:pPr>
        <w:rPr>
          <w:rFonts w:cs="Arial"/>
          <w:szCs w:val="22"/>
        </w:rPr>
      </w:pPr>
    </w:p>
    <w:p w:rsidR="00C0020E" w:rsidRDefault="00C0020E" w:rsidP="00C0020E">
      <w:pPr>
        <w:pStyle w:val="SpecHeading311"/>
        <w:rPr>
          <w:rFonts w:cs="Arial"/>
          <w:szCs w:val="22"/>
        </w:rPr>
      </w:pPr>
      <w:r w:rsidRPr="00D2629D">
        <w:rPr>
          <w:rFonts w:cs="Arial"/>
          <w:szCs w:val="22"/>
        </w:rPr>
        <w:t>1.2</w:t>
      </w:r>
      <w:r w:rsidRPr="00D2629D">
        <w:rPr>
          <w:rFonts w:cs="Arial"/>
          <w:szCs w:val="22"/>
        </w:rPr>
        <w:tab/>
        <w:t>RELATED REQUIREMENTS</w:t>
      </w:r>
    </w:p>
    <w:p w:rsidR="00C0020E" w:rsidRPr="00D7601B"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0020E" w:rsidRDefault="00C0020E" w:rsidP="00C0020E">
      <w:pPr>
        <w:pStyle w:val="SpecHeading4A"/>
        <w:rPr>
          <w:rFonts w:cs="Arial"/>
          <w:szCs w:val="22"/>
        </w:rPr>
      </w:pPr>
    </w:p>
    <w:p w:rsidR="00C0020E" w:rsidRDefault="00C0020E" w:rsidP="00C0020E">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C0020E" w:rsidRPr="00145453" w:rsidRDefault="00C0020E" w:rsidP="00C0020E"/>
    <w:p w:rsidR="00C0020E" w:rsidRDefault="00C0020E" w:rsidP="00C0020E">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0020E" w:rsidRPr="00145453" w:rsidRDefault="00C0020E" w:rsidP="00C0020E"/>
    <w:p w:rsidR="00C0020E" w:rsidRDefault="00C0020E" w:rsidP="00C0020E">
      <w:pPr>
        <w:pStyle w:val="SpecHeading4A"/>
      </w:pPr>
      <w:r>
        <w:t>C.</w:t>
      </w:r>
      <w:r>
        <w:tab/>
        <w:t xml:space="preserve">Section 09 96 00 - </w:t>
      </w:r>
      <w:r w:rsidRPr="00D71C39">
        <w:t>High-Performance Coatings</w:t>
      </w:r>
    </w:p>
    <w:p w:rsidR="00C0020E" w:rsidRPr="007365E2" w:rsidRDefault="00C0020E" w:rsidP="00C0020E"/>
    <w:p w:rsidR="00C0020E" w:rsidRDefault="00C0020E" w:rsidP="00C0020E">
      <w:pPr>
        <w:pStyle w:val="SpecHeading4A"/>
      </w:pPr>
      <w:r>
        <w:t>D.</w:t>
      </w:r>
      <w:r>
        <w:tab/>
        <w:t xml:space="preserve">Section </w:t>
      </w:r>
      <w:r w:rsidRPr="007365E2">
        <w:t>21 10 00 Water-Based Fire-Suppression Systems</w:t>
      </w:r>
    </w:p>
    <w:p w:rsidR="00C0020E" w:rsidRPr="007365E2" w:rsidRDefault="00C0020E" w:rsidP="00C0020E"/>
    <w:p w:rsidR="00C0020E" w:rsidRPr="00031B77" w:rsidRDefault="00C0020E" w:rsidP="00C0020E">
      <w:pPr>
        <w:pStyle w:val="SpecHeading4A"/>
      </w:pPr>
      <w:r>
        <w:t>E.</w:t>
      </w:r>
      <w:r>
        <w:tab/>
        <w:t xml:space="preserve">Section 31 00 </w:t>
      </w:r>
      <w:proofErr w:type="spellStart"/>
      <w:r>
        <w:t>00</w:t>
      </w:r>
      <w:proofErr w:type="spellEnd"/>
      <w:r>
        <w:t xml:space="preserve"> – </w:t>
      </w:r>
      <w:r w:rsidRPr="00D71C39">
        <w:t>Earthwork</w:t>
      </w:r>
    </w:p>
    <w:p w:rsidR="00C0020E" w:rsidRPr="00D2629D" w:rsidRDefault="00C0020E">
      <w:pPr>
        <w:pStyle w:val="SpecHeading4A"/>
        <w:rPr>
          <w:rFonts w:cs="Arial"/>
          <w:szCs w:val="22"/>
        </w:rPr>
      </w:pPr>
    </w:p>
    <w:p w:rsidR="00C0020E" w:rsidRDefault="00C0020E">
      <w:pPr>
        <w:pStyle w:val="SpecHeading311"/>
        <w:rPr>
          <w:rFonts w:cs="Arial"/>
          <w:szCs w:val="22"/>
        </w:rPr>
      </w:pPr>
      <w:r w:rsidRPr="00D2629D">
        <w:rPr>
          <w:rFonts w:cs="Arial"/>
          <w:szCs w:val="22"/>
        </w:rPr>
        <w:t>1.3</w:t>
      </w:r>
      <w:r w:rsidRPr="00D2629D">
        <w:rPr>
          <w:rFonts w:cs="Arial"/>
          <w:szCs w:val="22"/>
        </w:rPr>
        <w:tab/>
        <w:t>REFERENCE STANDARDS</w:t>
      </w:r>
    </w:p>
    <w:p w:rsidR="00C0020E" w:rsidRPr="000559E5"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C0020E" w:rsidRDefault="00C0020E" w:rsidP="00C0020E">
      <w:pPr>
        <w:pStyle w:val="SpecHeading4A"/>
        <w:ind w:left="720" w:hanging="554"/>
      </w:pPr>
    </w:p>
    <w:p w:rsidR="00C0020E" w:rsidRDefault="00C0020E" w:rsidP="00C0020E">
      <w:pPr>
        <w:numPr>
          <w:ilvl w:val="0"/>
          <w:numId w:val="5"/>
          <w:numberingChange w:id="2" w:author="Stephen  Mapes" w:date="2016-11-09T10:14:00Z" w:original="%1:1:3:."/>
        </w:numPr>
      </w:pPr>
      <w:r>
        <w:tab/>
      </w:r>
      <w:r w:rsidRPr="00410122">
        <w:t>AASHTO - American Association of State Highway and Transportation Officials</w:t>
      </w:r>
    </w:p>
    <w:p w:rsidR="00C0020E" w:rsidRPr="00410122" w:rsidRDefault="00C0020E" w:rsidP="00C0020E">
      <w:pPr>
        <w:ind w:left="540"/>
      </w:pPr>
    </w:p>
    <w:p w:rsidR="00C0020E" w:rsidRDefault="00C0020E" w:rsidP="00C0020E">
      <w:pPr>
        <w:pStyle w:val="SpecHeading4A"/>
        <w:numPr>
          <w:ilvl w:val="0"/>
          <w:numId w:val="5"/>
          <w:numberingChange w:id="3" w:author="Stephen  Mapes" w:date="2016-11-09T10:14:00Z" w:original="%1:2:3:."/>
        </w:numPr>
        <w:ind w:left="720" w:hanging="554"/>
      </w:pPr>
      <w:r>
        <w:t>AISC - American Institute of Steel Construction: Manual of Steel Construction</w:t>
      </w:r>
    </w:p>
    <w:p w:rsidR="00C0020E" w:rsidRPr="0092048D" w:rsidRDefault="00C0020E" w:rsidP="00C0020E"/>
    <w:p w:rsidR="00C0020E" w:rsidRDefault="00C0020E" w:rsidP="00C0020E">
      <w:pPr>
        <w:pStyle w:val="SpecHeading4A"/>
        <w:numPr>
          <w:ilvl w:val="0"/>
          <w:numId w:val="5"/>
          <w:numberingChange w:id="4" w:author="Stephen  Mapes" w:date="2016-11-09T10:14:00Z" w:original="%1:3:3:."/>
        </w:numPr>
        <w:ind w:left="720" w:hanging="554"/>
      </w:pPr>
      <w:r>
        <w:t>ANSI – American National Standards Institute</w:t>
      </w:r>
    </w:p>
    <w:p w:rsidR="00C0020E" w:rsidRDefault="00C0020E" w:rsidP="00C0020E"/>
    <w:p w:rsidR="00C0020E" w:rsidRDefault="00C0020E" w:rsidP="00C0020E">
      <w:pPr>
        <w:numPr>
          <w:ilvl w:val="0"/>
          <w:numId w:val="5"/>
          <w:numberingChange w:id="5" w:author="Stephen  Mapes" w:date="2016-11-09T10:14:00Z" w:original="%1:4:3:."/>
        </w:numPr>
      </w:pPr>
      <w:r>
        <w:t xml:space="preserve">   ASME - American Society of Mechanical Engineers</w:t>
      </w:r>
    </w:p>
    <w:p w:rsidR="00C0020E" w:rsidRDefault="00C0020E" w:rsidP="00C0020E">
      <w:pPr>
        <w:numPr>
          <w:ilvl w:val="0"/>
          <w:numId w:val="7"/>
          <w:numberingChange w:id="6" w:author="Stephen  Mapes" w:date="2016-11-09T10:14:00Z" w:original=""/>
        </w:numPr>
      </w:pPr>
      <w:r>
        <w:t>Pipe Flanges and Flanged Fittings;</w:t>
      </w:r>
    </w:p>
    <w:p w:rsidR="00C0020E" w:rsidRDefault="00C0020E" w:rsidP="00C0020E">
      <w:pPr>
        <w:numPr>
          <w:ilvl w:val="0"/>
          <w:numId w:val="7"/>
          <w:numberingChange w:id="7" w:author="Stephen  Mapes" w:date="2016-11-09T10:14:00Z" w:original=""/>
        </w:numPr>
      </w:pPr>
      <w:r>
        <w:t>Forged Fittings, Socket-Welding and Threaded.</w:t>
      </w:r>
    </w:p>
    <w:p w:rsidR="00C0020E" w:rsidRDefault="00C0020E" w:rsidP="00C0020E">
      <w:pPr>
        <w:tabs>
          <w:tab w:val="left" w:pos="720"/>
        </w:tabs>
        <w:ind w:left="720" w:hanging="554"/>
      </w:pPr>
    </w:p>
    <w:p w:rsidR="00C0020E" w:rsidRDefault="00C0020E" w:rsidP="00C0020E">
      <w:pPr>
        <w:tabs>
          <w:tab w:val="left" w:pos="720"/>
        </w:tabs>
        <w:ind w:left="720" w:hanging="554"/>
      </w:pPr>
      <w:r>
        <w:t>E.</w:t>
      </w:r>
      <w:r>
        <w:tab/>
        <w:t>ASTM - American Society for Testing and Materials</w:t>
      </w:r>
    </w:p>
    <w:p w:rsidR="00C0020E" w:rsidRDefault="00C0020E" w:rsidP="00C0020E">
      <w:pPr>
        <w:numPr>
          <w:ilvl w:val="0"/>
          <w:numId w:val="18"/>
          <w:numberingChange w:id="8" w:author="Stephen  Mapes" w:date="2016-11-09T10:14:00Z" w:original=""/>
        </w:numPr>
        <w:tabs>
          <w:tab w:val="left" w:pos="720"/>
        </w:tabs>
      </w:pPr>
      <w:r>
        <w:t>ASTM Standard Specification for Carbon Structural Steel - ASTM International.</w:t>
      </w:r>
    </w:p>
    <w:p w:rsidR="00C0020E" w:rsidRDefault="00C0020E" w:rsidP="00C0020E">
      <w:pPr>
        <w:tabs>
          <w:tab w:val="left" w:pos="720"/>
        </w:tabs>
        <w:ind w:left="1080"/>
      </w:pPr>
    </w:p>
    <w:p w:rsidR="00C0020E" w:rsidRDefault="00C0020E" w:rsidP="00C0020E">
      <w:pPr>
        <w:tabs>
          <w:tab w:val="left" w:pos="720"/>
        </w:tabs>
        <w:ind w:left="180"/>
      </w:pPr>
      <w:r>
        <w:t>F.</w:t>
      </w:r>
      <w:r>
        <w:tab/>
        <w:t>AWS - American Welding Society</w:t>
      </w:r>
    </w:p>
    <w:p w:rsidR="00C0020E" w:rsidRDefault="00C0020E" w:rsidP="00C0020E">
      <w:pPr>
        <w:numPr>
          <w:ilvl w:val="0"/>
          <w:numId w:val="8"/>
          <w:numberingChange w:id="9" w:author="Stephen  Mapes" w:date="2016-11-09T10:14:00Z" w:original=""/>
        </w:numPr>
        <w:tabs>
          <w:tab w:val="left" w:pos="720"/>
        </w:tabs>
      </w:pPr>
      <w:r>
        <w:t>Structural Welding Code - Steel.</w:t>
      </w:r>
    </w:p>
    <w:p w:rsidR="00C0020E" w:rsidRDefault="00C0020E" w:rsidP="00C0020E">
      <w:pPr>
        <w:tabs>
          <w:tab w:val="left" w:pos="720"/>
        </w:tabs>
        <w:ind w:left="720"/>
      </w:pPr>
    </w:p>
    <w:p w:rsidR="00C0020E" w:rsidRDefault="00C0020E" w:rsidP="00C0020E">
      <w:pPr>
        <w:tabs>
          <w:tab w:val="left" w:pos="720"/>
        </w:tabs>
        <w:ind w:left="180"/>
      </w:pPr>
      <w:r>
        <w:t>G.</w:t>
      </w:r>
      <w:r>
        <w:tab/>
        <w:t xml:space="preserve">AWWA - </w:t>
      </w:r>
      <w:r w:rsidRPr="006A087C">
        <w:t>Americ</w:t>
      </w:r>
      <w:r>
        <w:t>an Water Works Association</w:t>
      </w:r>
    </w:p>
    <w:p w:rsidR="00C0020E" w:rsidRPr="00780B75" w:rsidRDefault="00C0020E" w:rsidP="00C0020E">
      <w:pPr>
        <w:numPr>
          <w:ilvl w:val="0"/>
          <w:numId w:val="8"/>
          <w:numberingChange w:id="10" w:author="Stephen  Mapes" w:date="2016-11-09T10:14:00Z" w:original=""/>
        </w:numPr>
        <w:tabs>
          <w:tab w:val="left" w:pos="720"/>
        </w:tabs>
      </w:pPr>
      <w:r>
        <w:t xml:space="preserve">AWWA D100 - </w:t>
      </w:r>
      <w:r w:rsidRPr="00780B75">
        <w:t>Welded Carbon Steel Tanks for Water Storage</w:t>
      </w:r>
      <w:r>
        <w:t>;</w:t>
      </w:r>
    </w:p>
    <w:p w:rsidR="00C0020E" w:rsidRPr="00780B75" w:rsidRDefault="00C0020E" w:rsidP="00C0020E">
      <w:pPr>
        <w:numPr>
          <w:ilvl w:val="0"/>
          <w:numId w:val="8"/>
          <w:numberingChange w:id="11" w:author="Stephen  Mapes" w:date="2016-11-09T10:14:00Z" w:original=""/>
        </w:numPr>
        <w:tabs>
          <w:tab w:val="left" w:pos="720"/>
        </w:tabs>
      </w:pPr>
      <w:r>
        <w:t xml:space="preserve">AWWA D102 - Standard for </w:t>
      </w:r>
      <w:r w:rsidRPr="00780B75">
        <w:t>Coating Steel Water</w:t>
      </w:r>
      <w:r>
        <w:t xml:space="preserve"> </w:t>
      </w:r>
      <w:r w:rsidRPr="00780B75">
        <w:t>Storage Tanks</w:t>
      </w:r>
      <w:r>
        <w:t>.</w:t>
      </w:r>
    </w:p>
    <w:p w:rsidR="00C0020E" w:rsidRDefault="00C0020E" w:rsidP="00C0020E">
      <w:pPr>
        <w:pStyle w:val="ListParagraph"/>
        <w:tabs>
          <w:tab w:val="left" w:pos="720"/>
        </w:tabs>
        <w:ind w:hanging="554"/>
      </w:pPr>
    </w:p>
    <w:p w:rsidR="00C0020E" w:rsidRDefault="00C0020E" w:rsidP="00C0020E">
      <w:pPr>
        <w:tabs>
          <w:tab w:val="left" w:pos="720"/>
        </w:tabs>
        <w:ind w:left="180"/>
      </w:pPr>
      <w:r>
        <w:t>H.</w:t>
      </w:r>
      <w:r>
        <w:tab/>
        <w:t>IBC - International Building Code - International Code Council, Inc.</w:t>
      </w:r>
    </w:p>
    <w:p w:rsidR="00C0020E" w:rsidRDefault="00C0020E" w:rsidP="00C0020E">
      <w:pPr>
        <w:tabs>
          <w:tab w:val="left" w:pos="720"/>
        </w:tabs>
        <w:ind w:left="720"/>
      </w:pPr>
    </w:p>
    <w:p w:rsidR="00C0020E" w:rsidRDefault="00C0020E" w:rsidP="00C0020E">
      <w:pPr>
        <w:tabs>
          <w:tab w:val="left" w:pos="720"/>
        </w:tabs>
        <w:ind w:left="180"/>
      </w:pPr>
      <w:r>
        <w:t>I.</w:t>
      </w:r>
      <w:r>
        <w:tab/>
        <w:t>NEC - National Electric Code</w:t>
      </w:r>
    </w:p>
    <w:p w:rsidR="00C0020E" w:rsidRDefault="00C0020E" w:rsidP="00C0020E">
      <w:pPr>
        <w:tabs>
          <w:tab w:val="left" w:pos="720"/>
        </w:tabs>
        <w:ind w:left="540"/>
      </w:pPr>
      <w:r>
        <w:tab/>
      </w:r>
    </w:p>
    <w:p w:rsidR="00C0020E" w:rsidRDefault="00C0020E" w:rsidP="00C0020E">
      <w:pPr>
        <w:tabs>
          <w:tab w:val="left" w:pos="720"/>
        </w:tabs>
        <w:ind w:left="180"/>
      </w:pPr>
      <w:r>
        <w:t>J.</w:t>
      </w:r>
      <w:r>
        <w:tab/>
        <w:t xml:space="preserve">NEMA - National Electric Manufacturers Association </w:t>
      </w:r>
    </w:p>
    <w:p w:rsidR="00C0020E" w:rsidRDefault="00C0020E" w:rsidP="00C0020E">
      <w:pPr>
        <w:tabs>
          <w:tab w:val="left" w:pos="720"/>
        </w:tabs>
        <w:ind w:left="540"/>
      </w:pPr>
    </w:p>
    <w:p w:rsidR="00C0020E" w:rsidRDefault="00C0020E" w:rsidP="00C0020E">
      <w:pPr>
        <w:pStyle w:val="ListParagraph"/>
        <w:tabs>
          <w:tab w:val="left" w:pos="720"/>
        </w:tabs>
        <w:ind w:hanging="554"/>
      </w:pPr>
      <w:r>
        <w:t>K.</w:t>
      </w:r>
      <w:r>
        <w:tab/>
        <w:t>NFPA – National Fire Protection Association</w:t>
      </w:r>
    </w:p>
    <w:p w:rsidR="00C0020E" w:rsidRDefault="00C0020E" w:rsidP="00C0020E">
      <w:pPr>
        <w:numPr>
          <w:ilvl w:val="0"/>
          <w:numId w:val="9"/>
          <w:numberingChange w:id="12" w:author="Stephen  Mapes" w:date="2016-11-09T10:14:00Z" w:original=""/>
        </w:numPr>
        <w:tabs>
          <w:tab w:val="left" w:pos="720"/>
        </w:tabs>
      </w:pPr>
      <w:r>
        <w:t xml:space="preserve">NFPA 22 - </w:t>
      </w:r>
      <w:r w:rsidRPr="00031B77">
        <w:t>Water Storage Tanks for Fire Protection Systems</w:t>
      </w:r>
    </w:p>
    <w:p w:rsidR="00C0020E" w:rsidRDefault="00C0020E" w:rsidP="00C0020E">
      <w:pPr>
        <w:numPr>
          <w:ilvl w:val="0"/>
          <w:numId w:val="9"/>
          <w:numberingChange w:id="13" w:author="Stephen  Mapes" w:date="2016-11-09T10:14:00Z" w:original=""/>
        </w:numPr>
        <w:tabs>
          <w:tab w:val="left" w:pos="720"/>
        </w:tabs>
      </w:pPr>
      <w:r>
        <w:t xml:space="preserve">NFPA 1142 - </w:t>
      </w:r>
      <w:r w:rsidRPr="00031B77">
        <w:t>Water Supplies for Suburban and Rural Fire Fighting.</w:t>
      </w:r>
    </w:p>
    <w:p w:rsidR="00C0020E" w:rsidRDefault="00C0020E" w:rsidP="00C0020E">
      <w:pPr>
        <w:pStyle w:val="ListParagraph"/>
        <w:tabs>
          <w:tab w:val="left" w:pos="720"/>
        </w:tabs>
        <w:ind w:hanging="554"/>
      </w:pPr>
    </w:p>
    <w:p w:rsidR="00C0020E" w:rsidRDefault="00C0020E" w:rsidP="00C0020E">
      <w:pPr>
        <w:tabs>
          <w:tab w:val="left" w:pos="720"/>
        </w:tabs>
        <w:ind w:left="180"/>
      </w:pPr>
      <w:r>
        <w:t>L.</w:t>
      </w:r>
      <w:r>
        <w:tab/>
        <w:t>NSF - National Sanitation Foundation International</w:t>
      </w:r>
    </w:p>
    <w:p w:rsidR="00C0020E" w:rsidRDefault="00C0020E" w:rsidP="00C0020E">
      <w:pPr>
        <w:numPr>
          <w:ilvl w:val="0"/>
          <w:numId w:val="9"/>
          <w:numberingChange w:id="14" w:author="Stephen  Mapes" w:date="2016-11-09T10:14:00Z" w:original=""/>
        </w:numPr>
        <w:tabs>
          <w:tab w:val="left" w:pos="720"/>
        </w:tabs>
      </w:pPr>
      <w:r>
        <w:t>NSF/ANSI Standard 61: Drinking Water System Components - Health Effects.</w:t>
      </w:r>
    </w:p>
    <w:p w:rsidR="00C0020E" w:rsidRDefault="00C0020E" w:rsidP="00C0020E">
      <w:pPr>
        <w:pStyle w:val="ListParagraph"/>
        <w:tabs>
          <w:tab w:val="left" w:pos="720"/>
        </w:tabs>
        <w:ind w:hanging="554"/>
      </w:pPr>
    </w:p>
    <w:p w:rsidR="00C0020E" w:rsidRDefault="00C0020E" w:rsidP="00C0020E">
      <w:pPr>
        <w:tabs>
          <w:tab w:val="left" w:pos="720"/>
        </w:tabs>
        <w:ind w:left="180"/>
      </w:pPr>
      <w:r>
        <w:t>M.</w:t>
      </w:r>
      <w:r>
        <w:tab/>
        <w:t>OSHA - U. S. Department of Labor, Occupational Safety and Health Administration</w:t>
      </w:r>
    </w:p>
    <w:p w:rsidR="00C0020E" w:rsidRDefault="00C0020E" w:rsidP="00C0020E">
      <w:pPr>
        <w:numPr>
          <w:ilvl w:val="0"/>
          <w:numId w:val="9"/>
          <w:numberingChange w:id="15" w:author="Stephen  Mapes" w:date="2016-11-09T10:14:00Z" w:original=""/>
        </w:numPr>
        <w:tabs>
          <w:tab w:val="left" w:pos="720"/>
        </w:tabs>
      </w:pPr>
      <w:r>
        <w:t>OSHA 29CFR 1910, Occupational Safety and Health Standards.</w:t>
      </w:r>
    </w:p>
    <w:p w:rsidR="00C0020E" w:rsidRDefault="00C0020E" w:rsidP="00C0020E">
      <w:pPr>
        <w:pStyle w:val="ListParagraph"/>
        <w:tabs>
          <w:tab w:val="left" w:pos="720"/>
        </w:tabs>
        <w:ind w:hanging="554"/>
      </w:pPr>
    </w:p>
    <w:p w:rsidR="00C0020E" w:rsidRDefault="00C0020E" w:rsidP="00C0020E">
      <w:pPr>
        <w:tabs>
          <w:tab w:val="left" w:pos="720"/>
        </w:tabs>
        <w:ind w:left="180"/>
      </w:pPr>
      <w:r>
        <w:t>N.</w:t>
      </w:r>
      <w:r>
        <w:tab/>
        <w:t>PEI - Petroleum Equipment Institute.</w:t>
      </w:r>
    </w:p>
    <w:p w:rsidR="00C0020E" w:rsidRDefault="00C0020E" w:rsidP="00C0020E">
      <w:pPr>
        <w:numPr>
          <w:ilvl w:val="0"/>
          <w:numId w:val="9"/>
          <w:numberingChange w:id="16" w:author="Stephen  Mapes" w:date="2016-11-09T10:14:00Z" w:original=""/>
        </w:numPr>
        <w:tabs>
          <w:tab w:val="left" w:pos="720"/>
        </w:tabs>
      </w:pPr>
      <w:r>
        <w:t>RP100, Recommended Practices for Installation of Underground Liquid Storage Systems.</w:t>
      </w:r>
    </w:p>
    <w:p w:rsidR="00C0020E" w:rsidRDefault="00C0020E" w:rsidP="00C0020E">
      <w:pPr>
        <w:pStyle w:val="ListParagraph"/>
        <w:tabs>
          <w:tab w:val="left" w:pos="720"/>
        </w:tabs>
        <w:ind w:hanging="554"/>
      </w:pPr>
    </w:p>
    <w:p w:rsidR="00C0020E" w:rsidRDefault="00C0020E" w:rsidP="00C0020E">
      <w:pPr>
        <w:tabs>
          <w:tab w:val="left" w:pos="720"/>
        </w:tabs>
        <w:ind w:left="180"/>
      </w:pPr>
      <w:r>
        <w:t>O.</w:t>
      </w:r>
      <w:r>
        <w:tab/>
        <w:t>SSPC - Steel Structures Painting Council/NACE - National Association of Corrosion Engineers.</w:t>
      </w:r>
    </w:p>
    <w:p w:rsidR="00C0020E" w:rsidRDefault="00C0020E" w:rsidP="00C0020E">
      <w:pPr>
        <w:numPr>
          <w:ilvl w:val="0"/>
          <w:numId w:val="9"/>
          <w:numberingChange w:id="17" w:author="Stephen  Mapes" w:date="2016-11-09T10:14:00Z" w:original=""/>
        </w:numPr>
        <w:tabs>
          <w:tab w:val="left" w:pos="720"/>
        </w:tabs>
      </w:pPr>
      <w:r>
        <w:t>SSPC-SP 6/NACE No. 3, Commercial Blast Cleaning;</w:t>
      </w:r>
    </w:p>
    <w:p w:rsidR="00C0020E" w:rsidRDefault="00C0020E" w:rsidP="00C0020E">
      <w:pPr>
        <w:numPr>
          <w:ilvl w:val="0"/>
          <w:numId w:val="9"/>
          <w:numberingChange w:id="18" w:author="Stephen  Mapes" w:date="2016-11-09T10:14:00Z" w:original=""/>
        </w:numPr>
        <w:tabs>
          <w:tab w:val="left" w:pos="720"/>
        </w:tabs>
      </w:pPr>
      <w:r>
        <w:t>SSPC-SP 10/NACE No. 2, Near-White Blast Cleaning.</w:t>
      </w:r>
    </w:p>
    <w:p w:rsidR="00C0020E" w:rsidRDefault="00C0020E" w:rsidP="00C0020E">
      <w:pPr>
        <w:pStyle w:val="ListParagraph"/>
        <w:tabs>
          <w:tab w:val="left" w:pos="720"/>
        </w:tabs>
        <w:ind w:hanging="554"/>
      </w:pPr>
    </w:p>
    <w:p w:rsidR="00C0020E" w:rsidRDefault="00C0020E" w:rsidP="00C0020E">
      <w:pPr>
        <w:tabs>
          <w:tab w:val="left" w:pos="720"/>
        </w:tabs>
        <w:ind w:left="180"/>
      </w:pPr>
      <w:r>
        <w:t>P.</w:t>
      </w:r>
      <w:r>
        <w:tab/>
      </w:r>
      <w:r w:rsidRPr="00F50A18">
        <w:t>STI - Steel Tank Institute</w:t>
      </w:r>
    </w:p>
    <w:p w:rsidR="00C0020E" w:rsidRDefault="00C0020E" w:rsidP="00C0020E">
      <w:pPr>
        <w:tabs>
          <w:tab w:val="left" w:pos="720"/>
        </w:tabs>
        <w:ind w:left="540"/>
      </w:pPr>
    </w:p>
    <w:p w:rsidR="00C0020E" w:rsidRDefault="00C0020E" w:rsidP="00C0020E">
      <w:pPr>
        <w:tabs>
          <w:tab w:val="left" w:pos="720"/>
        </w:tabs>
        <w:ind w:left="180"/>
      </w:pPr>
      <w:r>
        <w:t>Q.</w:t>
      </w:r>
      <w:r>
        <w:tab/>
        <w:t>UL - Underwriters Laboratories, Inc.</w:t>
      </w:r>
    </w:p>
    <w:p w:rsidR="00C0020E" w:rsidRDefault="00C0020E" w:rsidP="00C0020E">
      <w:pPr>
        <w:pStyle w:val="ListParagraph"/>
        <w:numPr>
          <w:ilvl w:val="0"/>
          <w:numId w:val="17"/>
          <w:numberingChange w:id="19" w:author="Stephen  Mapes" w:date="2016-11-09T10:14:00Z" w:original=""/>
        </w:numPr>
      </w:pPr>
      <w:r>
        <w:t>UL 58 - Steel Underground Tanks;</w:t>
      </w:r>
    </w:p>
    <w:p w:rsidR="00C0020E" w:rsidRDefault="00C0020E" w:rsidP="00C0020E">
      <w:pPr>
        <w:pStyle w:val="ListParagraph"/>
        <w:numPr>
          <w:ilvl w:val="0"/>
          <w:numId w:val="17"/>
          <w:numberingChange w:id="20" w:author="Stephen  Mapes" w:date="2016-11-09T10:14:00Z" w:original=""/>
        </w:numPr>
      </w:pPr>
      <w:r>
        <w:t>UL 1746 - Corrosion Protection of Underground Tanks.</w:t>
      </w:r>
    </w:p>
    <w:p w:rsidR="00C0020E" w:rsidRPr="00780B75" w:rsidRDefault="00C0020E" w:rsidP="00C0020E">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C0020E" w:rsidRDefault="00C0020E">
      <w:pPr>
        <w:pStyle w:val="SpecHeading311"/>
        <w:rPr>
          <w:rFonts w:cs="Arial"/>
          <w:szCs w:val="22"/>
        </w:rPr>
      </w:pPr>
    </w:p>
    <w:p w:rsidR="00C0020E" w:rsidRDefault="00C0020E">
      <w:pPr>
        <w:pStyle w:val="SpecHeading311"/>
        <w:rPr>
          <w:rFonts w:cs="Arial"/>
          <w:szCs w:val="22"/>
        </w:rPr>
      </w:pPr>
      <w:r w:rsidRPr="00557186">
        <w:rPr>
          <w:rFonts w:cs="Arial"/>
          <w:szCs w:val="22"/>
        </w:rPr>
        <w:t>1.4</w:t>
      </w:r>
      <w:r w:rsidRPr="00557186">
        <w:rPr>
          <w:rFonts w:cs="Arial"/>
          <w:szCs w:val="22"/>
        </w:rPr>
        <w:tab/>
        <w:t>SUBMITTALS</w:t>
      </w:r>
    </w:p>
    <w:p w:rsidR="00C0020E" w:rsidRPr="00557186"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submittal requirements as required.  Delete submittals not required.</w:t>
            </w:r>
          </w:p>
        </w:tc>
      </w:tr>
    </w:tbl>
    <w:p w:rsidR="00C0020E" w:rsidRPr="00BC6150" w:rsidRDefault="00C0020E" w:rsidP="00C0020E">
      <w:pPr>
        <w:rPr>
          <w:rFonts w:cs="Arial"/>
          <w:szCs w:val="22"/>
        </w:rPr>
      </w:pPr>
    </w:p>
    <w:p w:rsidR="00C0020E" w:rsidRDefault="00C0020E" w:rsidP="00C0020E">
      <w:pPr>
        <w:pStyle w:val="SpecHeading4A"/>
        <w:numPr>
          <w:ilvl w:val="0"/>
          <w:numId w:val="1"/>
          <w:numberingChange w:id="21" w:author="Stephen  Mapes" w:date="2016-11-09T10:14:00Z" w:original="%1:1:3:."/>
        </w:numPr>
        <w:ind w:hanging="645"/>
        <w:rPr>
          <w:rFonts w:cs="Arial"/>
        </w:rPr>
      </w:pPr>
      <w:r w:rsidRPr="001802EB">
        <w:rPr>
          <w:rFonts w:cs="Arial"/>
        </w:rPr>
        <w:t xml:space="preserve">Comply with Section 01 33 00 </w:t>
      </w:r>
      <w:r>
        <w:rPr>
          <w:rFonts w:cs="Arial"/>
        </w:rPr>
        <w:t>– Submittal Procedures.</w:t>
      </w:r>
    </w:p>
    <w:p w:rsidR="00C0020E" w:rsidRPr="009A03FD" w:rsidRDefault="00C0020E" w:rsidP="00C0020E"/>
    <w:p w:rsidR="00C0020E" w:rsidRDefault="00C0020E" w:rsidP="00C0020E">
      <w:pPr>
        <w:pStyle w:val="SpecHeading4A"/>
        <w:numPr>
          <w:ilvl w:val="0"/>
          <w:numId w:val="1"/>
          <w:numberingChange w:id="22" w:author="Stephen  Mapes" w:date="2016-11-09T10:14:00Z" w:original="%1:2:3:."/>
        </w:numPr>
        <w:ind w:left="720" w:hanging="540"/>
        <w:rPr>
          <w:rFonts w:cs="Arial"/>
        </w:rPr>
      </w:pPr>
      <w:r w:rsidRPr="001802EB">
        <w:rPr>
          <w:rFonts w:cs="Arial"/>
        </w:rPr>
        <w:t xml:space="preserve">Shop Drawings: Submit shop drawings of the </w:t>
      </w:r>
      <w:r>
        <w:rPr>
          <w:rFonts w:cs="Arial"/>
        </w:rPr>
        <w:t xml:space="preserve">underground fire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C0020E" w:rsidRPr="009A03FD" w:rsidRDefault="00C0020E" w:rsidP="00C0020E"/>
    <w:p w:rsidR="00C0020E" w:rsidRDefault="00C0020E" w:rsidP="00C0020E">
      <w:pPr>
        <w:pStyle w:val="SpecHeading4A"/>
        <w:numPr>
          <w:ilvl w:val="0"/>
          <w:numId w:val="1"/>
          <w:numberingChange w:id="23" w:author="Stephen  Mapes" w:date="2016-11-09T10:14:00Z" w:original="%1:3:3:."/>
        </w:numPr>
        <w:ind w:left="720" w:hanging="540"/>
        <w:rPr>
          <w:rFonts w:cs="Arial"/>
        </w:rPr>
      </w:pPr>
      <w:r w:rsidRPr="001802EB">
        <w:rPr>
          <w:rFonts w:cs="Arial"/>
        </w:rPr>
        <w:t>Product Data: Submit manufacturer’s product data, including</w:t>
      </w:r>
      <w:r>
        <w:rPr>
          <w:rFonts w:cs="Arial"/>
        </w:rPr>
        <w:t>:</w:t>
      </w:r>
    </w:p>
    <w:p w:rsidR="00C0020E" w:rsidRDefault="00C0020E" w:rsidP="00C0020E">
      <w:pPr>
        <w:pStyle w:val="SpecHeading4A"/>
        <w:numPr>
          <w:ilvl w:val="1"/>
          <w:numId w:val="1"/>
          <w:numberingChange w:id="24" w:author="Stephen  Mapes" w:date="2016-11-09T10:14: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C0020E" w:rsidRDefault="00C0020E" w:rsidP="00C0020E">
      <w:pPr>
        <w:pStyle w:val="SpecHeading4A"/>
        <w:numPr>
          <w:ilvl w:val="1"/>
          <w:numId w:val="1"/>
          <w:numberingChange w:id="25" w:author="Stephen  Mapes" w:date="2016-11-09T10:14: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C0020E" w:rsidRDefault="00C0020E" w:rsidP="00C0020E">
      <w:pPr>
        <w:pStyle w:val="SpecHeading4A"/>
        <w:numPr>
          <w:ilvl w:val="1"/>
          <w:numId w:val="1"/>
          <w:numberingChange w:id="26" w:author="Stephen  Mapes" w:date="2016-11-09T10:14: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C0020E" w:rsidRDefault="00C0020E" w:rsidP="00C0020E">
      <w:pPr>
        <w:pStyle w:val="SpecHeading4A"/>
        <w:numPr>
          <w:ilvl w:val="1"/>
          <w:numId w:val="1"/>
          <w:numberingChange w:id="27" w:author="Stephen  Mapes" w:date="2016-11-09T10:14:00Z" w:original="%2:4:0:."/>
        </w:numPr>
        <w:ind w:hanging="547"/>
        <w:rPr>
          <w:rFonts w:cs="Arial"/>
        </w:rPr>
      </w:pPr>
      <w:r w:rsidRPr="001802EB">
        <w:rPr>
          <w:rFonts w:cs="Arial"/>
        </w:rPr>
        <w:t>Structural Calculations using Roark Formula for Stress and Strain (based on actual burial depth),</w:t>
      </w:r>
    </w:p>
    <w:p w:rsidR="00C0020E" w:rsidRDefault="00C0020E" w:rsidP="00C0020E">
      <w:pPr>
        <w:pStyle w:val="SpecHeading4A"/>
        <w:numPr>
          <w:ilvl w:val="1"/>
          <w:numId w:val="1"/>
          <w:numberingChange w:id="28" w:author="Stephen  Mapes" w:date="2016-11-09T10:1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C0020E" w:rsidRDefault="00C0020E" w:rsidP="00C0020E">
      <w:pPr>
        <w:pStyle w:val="SpecHeading4A"/>
        <w:numPr>
          <w:ilvl w:val="0"/>
          <w:numId w:val="1"/>
          <w:numberingChange w:id="29" w:author="Stephen  Mapes" w:date="2016-11-09T10:14:00Z" w:original="%1:4:3:."/>
        </w:numPr>
        <w:ind w:left="720" w:hanging="540"/>
        <w:rPr>
          <w:rFonts w:cs="Arial"/>
        </w:rPr>
      </w:pPr>
      <w:r w:rsidRPr="001802EB">
        <w:rPr>
          <w:rFonts w:cs="Arial"/>
        </w:rPr>
        <w:t>Quality Control: Quality control, inspection procedures, and reports shall be considered part of the submittal package.</w:t>
      </w:r>
    </w:p>
    <w:p w:rsidR="00C0020E" w:rsidRPr="009A03FD" w:rsidRDefault="00C0020E" w:rsidP="00C0020E"/>
    <w:p w:rsidR="00C0020E" w:rsidRDefault="00C0020E" w:rsidP="00C0020E">
      <w:pPr>
        <w:pStyle w:val="SpecHeading4A"/>
        <w:numPr>
          <w:ilvl w:val="0"/>
          <w:numId w:val="1"/>
          <w:numberingChange w:id="30" w:author="Stephen  Mapes" w:date="2016-11-09T10:14:00Z" w:original="%1:5:3:."/>
        </w:numPr>
        <w:ind w:hanging="645"/>
        <w:rPr>
          <w:rFonts w:cs="Arial"/>
        </w:rPr>
      </w:pPr>
      <w:r w:rsidRPr="001802EB">
        <w:rPr>
          <w:rFonts w:cs="Arial"/>
        </w:rPr>
        <w:t>Manufacturer’s Certification</w:t>
      </w:r>
      <w:r>
        <w:rPr>
          <w:rFonts w:cs="Arial"/>
        </w:rPr>
        <w:t>:</w:t>
      </w:r>
    </w:p>
    <w:p w:rsidR="00C0020E" w:rsidRDefault="00C0020E" w:rsidP="00C0020E">
      <w:pPr>
        <w:pStyle w:val="SpecHeading4A"/>
        <w:numPr>
          <w:ilvl w:val="1"/>
          <w:numId w:val="1"/>
          <w:numberingChange w:id="31" w:author="Stephen  Mapes" w:date="2016-11-09T10:14: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C0020E" w:rsidRDefault="00C0020E" w:rsidP="00C0020E">
      <w:pPr>
        <w:pStyle w:val="SpecHeading4A"/>
        <w:numPr>
          <w:ilvl w:val="1"/>
          <w:numId w:val="1"/>
          <w:numberingChange w:id="32" w:author="Stephen  Mapes" w:date="2016-11-09T10:14:00Z" w:original="%2:2:0:."/>
        </w:numPr>
        <w:ind w:hanging="547"/>
        <w:rPr>
          <w:rFonts w:cs="Arial"/>
        </w:rPr>
      </w:pPr>
      <w:r w:rsidRPr="009A03FD">
        <w:rPr>
          <w:rFonts w:cs="Arial"/>
        </w:rPr>
        <w:t>Signed Certified Manufacturing Statement:  A clea</w:t>
      </w:r>
      <w:r>
        <w:rPr>
          <w:rFonts w:cs="Arial"/>
        </w:rPr>
        <w:t>r statement that:</w:t>
      </w:r>
    </w:p>
    <w:p w:rsidR="00C0020E" w:rsidRDefault="00C0020E" w:rsidP="00C0020E">
      <w:pPr>
        <w:pStyle w:val="SpecHeading4A"/>
        <w:numPr>
          <w:ilvl w:val="2"/>
          <w:numId w:val="1"/>
          <w:numberingChange w:id="33" w:author="Stephen  Mapes" w:date="2016-11-09T10:14: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C0020E" w:rsidRPr="00CE7BB4" w:rsidRDefault="00C0020E" w:rsidP="00C0020E">
      <w:pPr>
        <w:pStyle w:val="SpecHeading4A"/>
        <w:numPr>
          <w:ilvl w:val="2"/>
          <w:numId w:val="1"/>
          <w:numberingChange w:id="34" w:author="Stephen  Mapes" w:date="2016-11-09T10:1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C0020E" w:rsidRPr="00C36207" w:rsidRDefault="00C0020E" w:rsidP="00C0020E">
      <w:pPr>
        <w:pStyle w:val="SpecHeading4A"/>
        <w:numPr>
          <w:ilvl w:val="1"/>
          <w:numId w:val="1"/>
          <w:numberingChange w:id="35" w:author="Stephen  Mapes" w:date="2016-11-09T10:14:00Z" w:original="%2:3:0:."/>
        </w:numPr>
        <w:ind w:hanging="547"/>
        <w:rPr>
          <w:rFonts w:cs="Arial"/>
        </w:rPr>
      </w:pPr>
      <w:r w:rsidRPr="00C36207">
        <w:rPr>
          <w:rFonts w:cs="Arial"/>
        </w:rPr>
        <w:t>Warranty Documentation: Submit manufacturer’s standard warranty.</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0020E" w:rsidRDefault="00C0020E">
      <w:pPr>
        <w:rPr>
          <w:rFonts w:cs="Arial"/>
          <w:szCs w:val="22"/>
        </w:rPr>
      </w:pPr>
    </w:p>
    <w:p w:rsidR="00C0020E" w:rsidRPr="00D2629D" w:rsidRDefault="00C0020E">
      <w:pPr>
        <w:pStyle w:val="SpecHeading311"/>
        <w:rPr>
          <w:rFonts w:cs="Arial"/>
          <w:szCs w:val="22"/>
        </w:rPr>
      </w:pPr>
      <w:r w:rsidRPr="00D2629D">
        <w:rPr>
          <w:rFonts w:cs="Arial"/>
          <w:szCs w:val="22"/>
        </w:rPr>
        <w:t>1.5</w:t>
      </w:r>
      <w:r w:rsidRPr="00D2629D">
        <w:rPr>
          <w:rFonts w:cs="Arial"/>
          <w:szCs w:val="22"/>
        </w:rPr>
        <w:tab/>
        <w:t>QUALITY ASSURANCE</w:t>
      </w:r>
    </w:p>
    <w:p w:rsidR="00C0020E" w:rsidRPr="00D2629D" w:rsidRDefault="00C0020E">
      <w:pPr>
        <w:rPr>
          <w:rFonts w:cs="Arial"/>
          <w:szCs w:val="22"/>
        </w:rPr>
      </w:pPr>
    </w:p>
    <w:p w:rsidR="00C0020E" w:rsidRDefault="00C0020E" w:rsidP="00C0020E">
      <w:pPr>
        <w:pStyle w:val="SpecHeading4A"/>
        <w:numPr>
          <w:ilvl w:val="0"/>
          <w:numId w:val="2"/>
          <w:numberingChange w:id="36" w:author="Stephen  Mapes" w:date="2016-11-09T10:14:00Z" w:original="%1:1:3:."/>
        </w:numPr>
        <w:ind w:left="720" w:hanging="540"/>
        <w:rPr>
          <w:rFonts w:cs="Arial"/>
        </w:rPr>
      </w:pPr>
      <w:r>
        <w:rPr>
          <w:rFonts w:cs="Arial"/>
        </w:rPr>
        <w:t>Manufacturer’s Qualifications:</w:t>
      </w:r>
    </w:p>
    <w:p w:rsidR="00C0020E" w:rsidRPr="00BC6150" w:rsidRDefault="00C0020E" w:rsidP="00C0020E">
      <w:pPr>
        <w:pStyle w:val="SpecHeading4A"/>
        <w:numPr>
          <w:ilvl w:val="1"/>
          <w:numId w:val="2"/>
          <w:numberingChange w:id="37" w:author="Stephen  Mapes" w:date="2016-11-09T10:1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D961E9">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 xml:space="preserve">storage tank(s) </w:t>
      </w:r>
      <w:r w:rsidR="00D961E9">
        <w:rPr>
          <w:rFonts w:cs="Arial"/>
        </w:rPr>
        <w:t xml:space="preserve">for fire suppression </w:t>
      </w:r>
      <w:r w:rsidRPr="00BC6150">
        <w:rPr>
          <w:rFonts w:cs="Arial"/>
        </w:rPr>
        <w:t>of similar type to that specified.</w:t>
      </w:r>
    </w:p>
    <w:p w:rsidR="00D961E9" w:rsidRDefault="00C0020E" w:rsidP="00C0020E">
      <w:pPr>
        <w:pStyle w:val="SpecHeading4A"/>
        <w:numPr>
          <w:ilvl w:val="1"/>
          <w:numId w:val="2"/>
          <w:numberingChange w:id="38" w:author="Stephen  Mapes" w:date="2016-11-09T10:14: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D961E9">
        <w:rPr>
          <w:rFonts w:cs="Arial"/>
        </w:rPr>
        <w:t xml:space="preserve">single-wall </w:t>
      </w:r>
      <w:r>
        <w:rPr>
          <w:rFonts w:cs="Arial"/>
        </w:rPr>
        <w:t xml:space="preserve">steel </w:t>
      </w:r>
      <w:r w:rsidRPr="00C1686C">
        <w:rPr>
          <w:rFonts w:cs="Arial"/>
        </w:rPr>
        <w:t>water storage tank</w:t>
      </w:r>
      <w:r w:rsidR="00D961E9">
        <w:rPr>
          <w:rFonts w:cs="Arial"/>
        </w:rPr>
        <w:t xml:space="preserve"> for fire suppression </w:t>
      </w:r>
      <w:r w:rsidRPr="00C1686C">
        <w:rPr>
          <w:rFonts w:cs="Arial"/>
        </w:rPr>
        <w:t xml:space="preserve">was “Made in USA.”  The product must </w:t>
      </w:r>
      <w:proofErr w:type="gramStart"/>
      <w:r w:rsidRPr="00C1686C">
        <w:rPr>
          <w:rFonts w:cs="Arial"/>
        </w:rPr>
        <w:t>be  fabricated</w:t>
      </w:r>
      <w:proofErr w:type="gramEnd"/>
      <w:r w:rsidRPr="00C1686C">
        <w:rPr>
          <w:rFonts w:cs="Arial"/>
        </w:rPr>
        <w:t xml:space="preserve"> in the United States, including the 50 states, the District of Columbia, and the </w:t>
      </w:r>
    </w:p>
    <w:p w:rsidR="00C0020E" w:rsidRDefault="00D961E9" w:rsidP="00D961E9">
      <w:pPr>
        <w:pStyle w:val="SpecHeading4A"/>
        <w:ind w:left="720" w:firstLine="0"/>
        <w:rPr>
          <w:rFonts w:cs="Arial"/>
        </w:rPr>
      </w:pPr>
      <w:r>
        <w:rPr>
          <w:rFonts w:cs="Arial"/>
        </w:rPr>
        <w:t xml:space="preserve">         </w:t>
      </w:r>
      <w:r w:rsidR="00C0020E" w:rsidRPr="00C1686C">
        <w:rPr>
          <w:rFonts w:cs="Arial"/>
        </w:rPr>
        <w:t>U</w:t>
      </w:r>
      <w:r w:rsidR="00C0020E" w:rsidRPr="00BC6150">
        <w:rPr>
          <w:rFonts w:cs="Arial"/>
        </w:rPr>
        <w:t>.</w:t>
      </w:r>
      <w:r w:rsidR="00C0020E" w:rsidRPr="006749A1">
        <w:t xml:space="preserve"> </w:t>
      </w:r>
      <w:r w:rsidR="00C0020E" w:rsidRPr="006749A1">
        <w:rPr>
          <w:rFonts w:cs="Arial"/>
        </w:rPr>
        <w:t>S. territories and possessions.</w:t>
      </w:r>
    </w:p>
    <w:p w:rsidR="00C0020E" w:rsidRPr="00BC6150" w:rsidRDefault="00C0020E" w:rsidP="00C0020E">
      <w:pPr>
        <w:pStyle w:val="SpecHeading4A"/>
        <w:rPr>
          <w:rFonts w:cs="Arial"/>
        </w:rPr>
      </w:pPr>
    </w:p>
    <w:p w:rsidR="00C0020E" w:rsidRPr="00BC6150" w:rsidRDefault="00C0020E" w:rsidP="00C0020E">
      <w:pPr>
        <w:pStyle w:val="SpecHeading4A"/>
        <w:rPr>
          <w:rFonts w:cs="Arial"/>
        </w:rPr>
      </w:pPr>
      <w:r>
        <w:rPr>
          <w:rFonts w:cs="Arial"/>
        </w:rPr>
        <w:t>B.</w:t>
      </w:r>
      <w:r>
        <w:rPr>
          <w:rFonts w:cs="Arial"/>
        </w:rPr>
        <w:tab/>
        <w:t>Installer's Qualifications:</w:t>
      </w:r>
    </w:p>
    <w:p w:rsidR="00C0020E" w:rsidRPr="00D2629D" w:rsidRDefault="00C0020E" w:rsidP="00C0020E">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D961E9">
        <w:rPr>
          <w:rFonts w:cs="Arial"/>
          <w:szCs w:val="22"/>
        </w:rPr>
        <w:t xml:space="preserve">single-wall </w:t>
      </w:r>
      <w:proofErr w:type="gramStart"/>
      <w:r w:rsidRPr="0038360F">
        <w:rPr>
          <w:rFonts w:cs="Arial"/>
          <w:szCs w:val="22"/>
        </w:rPr>
        <w:t>s</w:t>
      </w:r>
      <w:r>
        <w:rPr>
          <w:rFonts w:cs="Arial"/>
          <w:szCs w:val="22"/>
        </w:rPr>
        <w:t>teel  water</w:t>
      </w:r>
      <w:proofErr w:type="gramEnd"/>
      <w:r>
        <w:rPr>
          <w:rFonts w:cs="Arial"/>
          <w:szCs w:val="22"/>
        </w:rPr>
        <w:t xml:space="preserve"> storage tank(s)</w:t>
      </w:r>
      <w:r w:rsidRPr="00D2629D">
        <w:rPr>
          <w:rFonts w:cs="Arial"/>
          <w:szCs w:val="22"/>
        </w:rPr>
        <w:t xml:space="preserve"> </w:t>
      </w:r>
      <w:r w:rsidR="00D961E9">
        <w:rPr>
          <w:rFonts w:cs="Arial"/>
          <w:szCs w:val="22"/>
        </w:rPr>
        <w:t xml:space="preserve">for fire suppression </w:t>
      </w:r>
      <w:r w:rsidRPr="00D2629D">
        <w:rPr>
          <w:rFonts w:cs="Arial"/>
          <w:szCs w:val="22"/>
        </w:rPr>
        <w:t>of similar type to that specified.</w:t>
      </w:r>
    </w:p>
    <w:p w:rsidR="00C0020E" w:rsidRPr="00BC6150" w:rsidRDefault="00C0020E" w:rsidP="00C0020E">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00CA7264">
        <w:rPr>
          <w:rFonts w:cs="Arial"/>
          <w:szCs w:val="22"/>
        </w:rPr>
        <w:t>w</w:t>
      </w:r>
      <w:r w:rsidRPr="0038360F">
        <w:rPr>
          <w:rFonts w:cs="Arial"/>
          <w:szCs w:val="22"/>
        </w:rPr>
        <w:t>ater storage tank(s)</w:t>
      </w:r>
      <w:r>
        <w:rPr>
          <w:rFonts w:cs="Arial"/>
          <w:szCs w:val="22"/>
        </w:rPr>
        <w:t>.</w:t>
      </w:r>
    </w:p>
    <w:p w:rsidR="00C0020E" w:rsidRPr="00D2629D" w:rsidRDefault="00C0020E">
      <w:pPr>
        <w:rPr>
          <w:rFonts w:cs="Arial"/>
          <w:szCs w:val="22"/>
        </w:rPr>
      </w:pPr>
    </w:p>
    <w:p w:rsidR="00C0020E" w:rsidRPr="00D2629D" w:rsidRDefault="00C0020E">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C0020E" w:rsidRPr="00D2629D" w:rsidRDefault="00C0020E">
      <w:pPr>
        <w:rPr>
          <w:rFonts w:cs="Arial"/>
          <w:szCs w:val="22"/>
        </w:rPr>
      </w:pPr>
    </w:p>
    <w:p w:rsidR="00C0020E" w:rsidRPr="0038360F" w:rsidRDefault="00C0020E" w:rsidP="00C0020E">
      <w:pPr>
        <w:pStyle w:val="SpecHeading4A"/>
        <w:numPr>
          <w:ilvl w:val="0"/>
          <w:numId w:val="3"/>
          <w:numberingChange w:id="39" w:author="Stephen  Mapes" w:date="2016-11-09T10:14:00Z" w:original="%1:1:3:."/>
        </w:numPr>
        <w:rPr>
          <w:rFonts w:cs="Arial"/>
          <w:szCs w:val="22"/>
        </w:rPr>
      </w:pPr>
      <w:r w:rsidRPr="00D2629D">
        <w:rPr>
          <w:rFonts w:cs="Arial"/>
          <w:szCs w:val="22"/>
        </w:rPr>
        <w:t xml:space="preserve">Deliver, store, and handle </w:t>
      </w:r>
      <w:r>
        <w:rPr>
          <w:rFonts w:cs="Arial"/>
          <w:szCs w:val="22"/>
        </w:rPr>
        <w:t xml:space="preserve">underground </w:t>
      </w:r>
      <w:r w:rsidR="00CA7264">
        <w:rPr>
          <w:rFonts w:cs="Arial"/>
          <w:szCs w:val="22"/>
        </w:rPr>
        <w:t xml:space="preserve">single-wall </w:t>
      </w:r>
      <w:r>
        <w:rPr>
          <w:rFonts w:cs="Arial"/>
          <w:szCs w:val="22"/>
        </w:rPr>
        <w:t xml:space="preserve">steel </w:t>
      </w:r>
      <w:r w:rsidRPr="0038360F">
        <w:rPr>
          <w:rFonts w:cs="Arial"/>
          <w:szCs w:val="22"/>
        </w:rPr>
        <w:t>water storage tank(s)</w:t>
      </w:r>
      <w:r w:rsidR="00CA7264">
        <w:rPr>
          <w:rFonts w:cs="Arial"/>
          <w:szCs w:val="22"/>
        </w:rPr>
        <w:t xml:space="preserve"> 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C0020E" w:rsidRPr="00D2629D" w:rsidRDefault="00C0020E">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CA7264">
        <w:rPr>
          <w:rFonts w:cs="Arial"/>
          <w:szCs w:val="22"/>
        </w:rPr>
        <w:t xml:space="preserve">single-wall </w:t>
      </w:r>
      <w:r>
        <w:rPr>
          <w:rFonts w:cs="Arial"/>
          <w:szCs w:val="22"/>
        </w:rPr>
        <w:t>steel</w:t>
      </w:r>
      <w:r w:rsidR="00CA7264">
        <w:rPr>
          <w:rFonts w:cs="Arial"/>
          <w:szCs w:val="22"/>
        </w:rPr>
        <w:t xml:space="preserve"> </w:t>
      </w:r>
      <w:r w:rsidRPr="0038360F">
        <w:rPr>
          <w:rFonts w:cs="Arial"/>
          <w:szCs w:val="22"/>
        </w:rPr>
        <w:t>water storage tank(s)</w:t>
      </w:r>
      <w:r>
        <w:rPr>
          <w:rFonts w:cs="Arial"/>
          <w:szCs w:val="22"/>
        </w:rPr>
        <w:t xml:space="preserve"> </w:t>
      </w:r>
      <w:r w:rsidR="00CA7264">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1.7</w:t>
      </w:r>
      <w:r w:rsidRPr="00D2629D">
        <w:rPr>
          <w:rFonts w:cs="Arial"/>
          <w:szCs w:val="22"/>
        </w:rPr>
        <w:tab/>
        <w:t>WARRANTY</w:t>
      </w:r>
    </w:p>
    <w:p w:rsidR="00C0020E" w:rsidRDefault="00C0020E">
      <w:pPr>
        <w:rPr>
          <w:rFonts w:cs="Arial"/>
          <w:szCs w:val="22"/>
        </w:rPr>
      </w:pPr>
    </w:p>
    <w:p w:rsidR="00C0020E" w:rsidRPr="00D2629D"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0020E" w:rsidRDefault="00C0020E" w:rsidP="00C0020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0020E" w:rsidRDefault="00C0020E" w:rsidP="00C0020E">
      <w:pPr>
        <w:pStyle w:val="SpecHeading51"/>
        <w:rPr>
          <w:rFonts w:cs="Arial"/>
          <w:szCs w:val="22"/>
        </w:rPr>
      </w:pPr>
      <w:r>
        <w:rPr>
          <w:rFonts w:cs="Arial"/>
          <w:szCs w:val="22"/>
        </w:rPr>
        <w:tab/>
        <w:t xml:space="preserve">a.   </w:t>
      </w:r>
      <w:r w:rsidR="00CA7264">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C0020E" w:rsidRDefault="00C0020E" w:rsidP="00C0020E">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0020E" w:rsidRDefault="00C0020E" w:rsidP="00C0020E">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C0020E" w:rsidRPr="00D2629D" w:rsidRDefault="00C0020E" w:rsidP="00C0020E">
      <w:pPr>
        <w:pStyle w:val="SpecHeading51"/>
        <w:rPr>
          <w:rFonts w:cs="Arial"/>
          <w:szCs w:val="22"/>
        </w:rPr>
      </w:pPr>
      <w:r>
        <w:rPr>
          <w:rFonts w:cs="Arial"/>
          <w:szCs w:val="22"/>
        </w:rPr>
        <w:tab/>
        <w:t xml:space="preserve">b.   </w:t>
      </w:r>
      <w:r w:rsidR="00CA7264">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w:t>
      </w:r>
    </w:p>
    <w:p w:rsidR="00C0020E" w:rsidRPr="001A4DFA" w:rsidRDefault="00C0020E" w:rsidP="00C0020E"/>
    <w:p w:rsidR="00C0020E" w:rsidRPr="00D2629D" w:rsidRDefault="00C0020E">
      <w:pPr>
        <w:pStyle w:val="SpecHeading2Part1"/>
        <w:rPr>
          <w:rFonts w:cs="Arial"/>
          <w:szCs w:val="22"/>
        </w:rPr>
      </w:pPr>
      <w:r w:rsidRPr="00D2629D">
        <w:rPr>
          <w:rFonts w:cs="Arial"/>
          <w:szCs w:val="22"/>
        </w:rPr>
        <w:t>PART 2</w:t>
      </w:r>
      <w:r w:rsidRPr="00D2629D">
        <w:rPr>
          <w:rFonts w:cs="Arial"/>
          <w:szCs w:val="22"/>
        </w:rPr>
        <w:tab/>
        <w:t>PRODUCTS</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2.1</w:t>
      </w:r>
      <w:r w:rsidRPr="00D2629D">
        <w:rPr>
          <w:rFonts w:cs="Arial"/>
          <w:szCs w:val="22"/>
        </w:rPr>
        <w:tab/>
        <w:t>MANUFACTURER</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0020E" w:rsidRPr="00D2629D" w:rsidRDefault="00C0020E">
      <w:pPr>
        <w:pStyle w:val="SpecHeading4A"/>
        <w:rPr>
          <w:rFonts w:cs="Arial"/>
          <w:szCs w:val="22"/>
        </w:rPr>
      </w:pPr>
      <w:r w:rsidRPr="00D2629D">
        <w:rPr>
          <w:rFonts w:cs="Arial"/>
          <w:szCs w:val="22"/>
        </w:rPr>
        <w:tab/>
        <w:t>One Highland Road</w:t>
      </w:r>
    </w:p>
    <w:p w:rsidR="00C0020E" w:rsidRPr="00D2629D" w:rsidRDefault="00C0020E">
      <w:pPr>
        <w:pStyle w:val="SpecHeading4A"/>
        <w:rPr>
          <w:rFonts w:cs="Arial"/>
          <w:szCs w:val="22"/>
        </w:rPr>
      </w:pPr>
      <w:r w:rsidRPr="00D2629D">
        <w:rPr>
          <w:rFonts w:cs="Arial"/>
          <w:szCs w:val="22"/>
        </w:rPr>
        <w:tab/>
        <w:t xml:space="preserve">Stoystown, PA 15563  </w:t>
      </w:r>
    </w:p>
    <w:p w:rsidR="00C0020E" w:rsidRPr="00D2629D" w:rsidRDefault="00C0020E">
      <w:pPr>
        <w:pStyle w:val="SpecHeading4A"/>
        <w:rPr>
          <w:rFonts w:cs="Arial"/>
          <w:szCs w:val="22"/>
        </w:rPr>
      </w:pPr>
      <w:r w:rsidRPr="00D2629D">
        <w:rPr>
          <w:rFonts w:cs="Arial"/>
          <w:szCs w:val="22"/>
        </w:rPr>
        <w:tab/>
        <w:t xml:space="preserve">Phone 814-893-5701  </w:t>
      </w:r>
    </w:p>
    <w:p w:rsidR="00C0020E" w:rsidRPr="00D2629D" w:rsidRDefault="00C0020E">
      <w:pPr>
        <w:pStyle w:val="SpecHeading4A"/>
        <w:rPr>
          <w:rFonts w:cs="Arial"/>
          <w:szCs w:val="22"/>
        </w:rPr>
      </w:pPr>
      <w:r w:rsidRPr="00D2629D">
        <w:rPr>
          <w:rFonts w:cs="Arial"/>
          <w:szCs w:val="22"/>
        </w:rPr>
        <w:tab/>
        <w:t xml:space="preserve">Fax 814-893-6126 </w:t>
      </w:r>
    </w:p>
    <w:p w:rsidR="00C0020E" w:rsidRPr="00D2629D" w:rsidRDefault="00C0020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43CA5">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C0020E" w:rsidRDefault="00C0020E" w:rsidP="00C0020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C0020E" w:rsidRPr="00D2629D" w:rsidRDefault="00C0020E">
      <w:pPr>
        <w:rPr>
          <w:rFonts w:cs="Arial"/>
          <w:szCs w:val="22"/>
        </w:rPr>
      </w:pPr>
    </w:p>
    <w:p w:rsidR="00CA7264" w:rsidRDefault="00C0020E" w:rsidP="00C0020E">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843CA5">
        <w:rPr>
          <w:rFonts w:cs="Arial"/>
          <w:szCs w:val="22"/>
          <w:vertAlign w:val="superscript"/>
        </w:rPr>
        <w:t>®</w:t>
      </w:r>
      <w:r>
        <w:rPr>
          <w:rFonts w:cs="Arial"/>
          <w:szCs w:val="22"/>
        </w:rPr>
        <w:t xml:space="preserve"> </w:t>
      </w:r>
      <w:r w:rsidRPr="00D23C3B">
        <w:rPr>
          <w:rFonts w:cs="Arial"/>
          <w:szCs w:val="22"/>
        </w:rPr>
        <w:t xml:space="preserve">UNDERGROUND </w:t>
      </w:r>
      <w:r w:rsidR="00527629">
        <w:rPr>
          <w:rFonts w:cs="Arial"/>
          <w:szCs w:val="22"/>
        </w:rPr>
        <w:t xml:space="preserve">SINGLE-WALL STEEL WATER </w:t>
      </w:r>
      <w:r w:rsidRPr="00D23C3B">
        <w:rPr>
          <w:rFonts w:cs="Arial"/>
          <w:szCs w:val="22"/>
        </w:rPr>
        <w:t>STO</w:t>
      </w:r>
      <w:r>
        <w:rPr>
          <w:rFonts w:cs="Arial"/>
          <w:szCs w:val="22"/>
        </w:rPr>
        <w:t>RAGE TANKS FOR FIRE-</w:t>
      </w:r>
    </w:p>
    <w:p w:rsidR="00C0020E" w:rsidRDefault="00CA7264" w:rsidP="00C0020E">
      <w:pPr>
        <w:pStyle w:val="SpecHeading311"/>
        <w:rPr>
          <w:rFonts w:cs="Arial"/>
          <w:szCs w:val="22"/>
        </w:rPr>
      </w:pPr>
      <w:r>
        <w:rPr>
          <w:rFonts w:cs="Arial"/>
          <w:szCs w:val="22"/>
        </w:rPr>
        <w:tab/>
      </w:r>
      <w:r w:rsidR="00C0020E">
        <w:rPr>
          <w:rFonts w:cs="Arial"/>
          <w:szCs w:val="22"/>
        </w:rPr>
        <w:t xml:space="preserve">SUPPRESSION </w:t>
      </w:r>
      <w:r w:rsidR="00C0020E" w:rsidRPr="00D23C3B">
        <w:rPr>
          <w:rFonts w:cs="Arial"/>
          <w:szCs w:val="22"/>
        </w:rPr>
        <w:t>WATER</w:t>
      </w:r>
    </w:p>
    <w:p w:rsidR="00C0020E" w:rsidRPr="005F733A" w:rsidRDefault="00C0020E" w:rsidP="00C0020E"/>
    <w:p w:rsidR="00C0020E"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843CA5">
        <w:rPr>
          <w:rFonts w:cs="Arial"/>
          <w:szCs w:val="22"/>
          <w:vertAlign w:val="superscript"/>
        </w:rPr>
        <w:t>®</w:t>
      </w:r>
      <w:r>
        <w:rPr>
          <w:rFonts w:cs="Arial"/>
          <w:szCs w:val="22"/>
        </w:rPr>
        <w:t xml:space="preserve"> Cylindrical, Underground </w:t>
      </w:r>
      <w:r w:rsidR="00527629">
        <w:rPr>
          <w:rFonts w:cs="Arial"/>
          <w:szCs w:val="22"/>
        </w:rPr>
        <w:t>single-wall s</w:t>
      </w:r>
      <w:r>
        <w:rPr>
          <w:rFonts w:cs="Arial"/>
          <w:szCs w:val="22"/>
        </w:rPr>
        <w:t xml:space="preserve">teel </w:t>
      </w:r>
      <w:r w:rsidR="00527629">
        <w:rPr>
          <w:rFonts w:cs="Arial"/>
          <w:szCs w:val="22"/>
        </w:rPr>
        <w:t>w</w:t>
      </w:r>
      <w:r>
        <w:rPr>
          <w:rFonts w:cs="Arial"/>
          <w:szCs w:val="22"/>
        </w:rPr>
        <w:t xml:space="preserve">ater </w:t>
      </w:r>
      <w:r w:rsidR="00527629">
        <w:rPr>
          <w:rFonts w:cs="Arial"/>
          <w:szCs w:val="22"/>
        </w:rPr>
        <w:t>s</w:t>
      </w:r>
      <w:r>
        <w:rPr>
          <w:rFonts w:cs="Arial"/>
          <w:szCs w:val="22"/>
        </w:rPr>
        <w:t xml:space="preserve">torage </w:t>
      </w:r>
      <w:r w:rsidR="00527629">
        <w:rPr>
          <w:rFonts w:cs="Arial"/>
          <w:szCs w:val="22"/>
        </w:rPr>
        <w:t>t</w:t>
      </w:r>
      <w:r>
        <w:rPr>
          <w:rFonts w:cs="Arial"/>
          <w:szCs w:val="22"/>
        </w:rPr>
        <w:t xml:space="preserve">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C0020E" w:rsidRPr="00B44722" w:rsidRDefault="00CA7264" w:rsidP="00C0020E">
      <w:pPr>
        <w:pStyle w:val="SpecHeading4A"/>
        <w:numPr>
          <w:ilvl w:val="0"/>
          <w:numId w:val="10"/>
          <w:numberingChange w:id="40" w:author="Stephen  Mapes" w:date="2016-11-09T10:14:00Z" w:original="%1:1:0:."/>
        </w:numPr>
        <w:rPr>
          <w:rFonts w:cs="Arial"/>
          <w:szCs w:val="22"/>
        </w:rPr>
      </w:pPr>
      <w:r>
        <w:t>M</w:t>
      </w:r>
      <w:r w:rsidR="00C0020E">
        <w:t>ust be fabricat</w:t>
      </w:r>
      <w:r w:rsidR="00C0020E" w:rsidRPr="005F733A">
        <w:t>ed with a liner certified to NSF/ANSI Standard 61: Drinking Water System Components - Health Effects.</w:t>
      </w:r>
    </w:p>
    <w:p w:rsidR="00C0020E" w:rsidRPr="00B44722" w:rsidRDefault="00CA7264" w:rsidP="00C0020E">
      <w:pPr>
        <w:pStyle w:val="SpecHeading4A"/>
        <w:numPr>
          <w:ilvl w:val="0"/>
          <w:numId w:val="10"/>
          <w:numberingChange w:id="41" w:author="Stephen  Mapes" w:date="2016-11-09T10:14:00Z" w:original="%1:2:0:."/>
        </w:numPr>
        <w:rPr>
          <w:rFonts w:cs="Arial"/>
          <w:szCs w:val="22"/>
        </w:rPr>
      </w:pPr>
      <w:r>
        <w:t>Must</w:t>
      </w:r>
      <w:r w:rsidR="00C0020E" w:rsidRPr="005F733A">
        <w:t xml:space="preserve"> be installed underground with top access near or above grade level.  </w:t>
      </w:r>
    </w:p>
    <w:p w:rsidR="00C0020E" w:rsidRPr="0064344D" w:rsidRDefault="00C0020E" w:rsidP="00C0020E">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rsidRPr="00FB41F7">
        <w:tc>
          <w:tcPr>
            <w:tcW w:w="10296" w:type="dxa"/>
            <w:shd w:val="clear" w:color="auto" w:fill="auto"/>
          </w:tcPr>
          <w:p w:rsidR="00C0020E" w:rsidRPr="00FB41F7" w:rsidRDefault="00C0020E" w:rsidP="00843CA5">
            <w:pPr>
              <w:pStyle w:val="SpecSpecifierNotes0"/>
              <w:rPr>
                <w:rFonts w:cs="Arial"/>
                <w:szCs w:val="22"/>
              </w:rPr>
            </w:pPr>
            <w:r w:rsidRPr="00FB41F7">
              <w:rPr>
                <w:rFonts w:cs="Arial"/>
                <w:szCs w:val="22"/>
              </w:rPr>
              <w:t>Specifier Notes:  Specify quantity</w:t>
            </w:r>
            <w:r w:rsidR="00843CA5">
              <w:rPr>
                <w:rFonts w:cs="Arial"/>
                <w:szCs w:val="22"/>
              </w:rPr>
              <w:t>.</w:t>
            </w:r>
            <w:r w:rsidR="00843CA5" w:rsidRPr="00FB41F7" w:rsidDel="00843CA5">
              <w:rPr>
                <w:rFonts w:cs="Arial"/>
                <w:szCs w:val="22"/>
              </w:rPr>
              <w:t xml:space="preserve"> </w:t>
            </w:r>
          </w:p>
        </w:tc>
      </w:tr>
    </w:tbl>
    <w:p w:rsidR="00C0020E" w:rsidRDefault="00C0020E" w:rsidP="00C0020E">
      <w:pPr>
        <w:pStyle w:val="SpecHeading51"/>
        <w:ind w:left="1080" w:firstLine="0"/>
        <w:rPr>
          <w:rFonts w:cs="Arial"/>
          <w:szCs w:val="22"/>
        </w:rPr>
      </w:pPr>
    </w:p>
    <w:p w:rsidR="00C0020E" w:rsidRDefault="00C0020E" w:rsidP="00C0020E"/>
    <w:p w:rsidR="00C0020E" w:rsidRDefault="00C0020E" w:rsidP="00C0020E">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843CA5">
        <w:rPr>
          <w:rFonts w:cs="Arial"/>
          <w:shd w:val="solid" w:color="FFFF00" w:fill="auto"/>
        </w:rPr>
        <w:t>________</w:t>
      </w:r>
    </w:p>
    <w:p w:rsidR="00C0020E" w:rsidRDefault="00C0020E" w:rsidP="00C0020E">
      <w:pPr>
        <w:pStyle w:val="SpecHeading4A"/>
        <w:ind w:left="180" w:firstLine="0"/>
        <w:rPr>
          <w:rFonts w:cs="Arial"/>
        </w:rPr>
      </w:pPr>
    </w:p>
    <w:p w:rsidR="00C0020E" w:rsidRDefault="00C0020E" w:rsidP="00C0020E">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F50BA9">
        <w:rPr>
          <w:rFonts w:cs="Arial"/>
        </w:rPr>
        <w:t>6</w:t>
      </w:r>
      <w:r w:rsidR="00843CA5">
        <w:rPr>
          <w:rFonts w:cs="Arial"/>
        </w:rPr>
        <w:t>,</w:t>
      </w:r>
      <w:r w:rsidR="006A6A3B">
        <w:rPr>
          <w:rFonts w:cs="Arial"/>
        </w:rPr>
        <w:t>0</w:t>
      </w:r>
      <w:r w:rsidR="0078405E">
        <w:rPr>
          <w:rFonts w:cs="Arial"/>
        </w:rPr>
        <w:t>00</w:t>
      </w:r>
      <w:r w:rsidR="00843CA5">
        <w:rPr>
          <w:rFonts w:cs="Arial"/>
        </w:rPr>
        <w:t>-</w:t>
      </w:r>
      <w:r w:rsidRPr="00D2629D">
        <w:rPr>
          <w:rFonts w:cs="Arial"/>
        </w:rPr>
        <w:t>gallons</w:t>
      </w:r>
      <w:r w:rsidR="00843CA5">
        <w:rPr>
          <w:rFonts w:cs="Arial"/>
        </w:rPr>
        <w:t>, a</w:t>
      </w:r>
      <w:r w:rsidRPr="00D2629D">
        <w:rPr>
          <w:rFonts w:cs="Arial"/>
        </w:rPr>
        <w:t>s indicated on</w:t>
      </w:r>
      <w:r w:rsidR="00843CA5">
        <w:rPr>
          <w:rFonts w:cs="Arial"/>
        </w:rPr>
        <w:t xml:space="preserve"> </w:t>
      </w:r>
      <w:r>
        <w:rPr>
          <w:rFonts w:cs="Arial"/>
        </w:rPr>
        <w:t xml:space="preserve">the </w:t>
      </w:r>
      <w:r w:rsidR="00843CA5">
        <w:rPr>
          <w:rFonts w:cs="Arial"/>
        </w:rPr>
        <w:t>d</w:t>
      </w:r>
      <w:r w:rsidRPr="00D2629D">
        <w:rPr>
          <w:rFonts w:cs="Arial"/>
        </w:rPr>
        <w:t>rawings.</w:t>
      </w:r>
    </w:p>
    <w:p w:rsidR="00C0020E" w:rsidRPr="00B44722" w:rsidRDefault="00C0020E" w:rsidP="00C0020E"/>
    <w:p w:rsidR="00C0020E" w:rsidRDefault="00C0020E" w:rsidP="00C0020E">
      <w:pPr>
        <w:pStyle w:val="SpecHeading4A"/>
        <w:ind w:left="180" w:firstLine="0"/>
        <w:rPr>
          <w:rFonts w:cs="Arial"/>
        </w:rPr>
      </w:pPr>
      <w:r>
        <w:rPr>
          <w:rFonts w:cs="Arial"/>
        </w:rPr>
        <w:t>D.</w:t>
      </w:r>
      <w:r>
        <w:rPr>
          <w:rFonts w:cs="Arial"/>
        </w:rPr>
        <w:tab/>
      </w:r>
      <w:r w:rsidRPr="00D2629D">
        <w:rPr>
          <w:rFonts w:cs="Arial"/>
        </w:rPr>
        <w:t>Nominal Dimensions:</w:t>
      </w:r>
    </w:p>
    <w:p w:rsidR="00C0020E" w:rsidRPr="0009330C" w:rsidRDefault="00C0020E" w:rsidP="00C0020E">
      <w:pPr>
        <w:pStyle w:val="SpecHeading4A"/>
        <w:numPr>
          <w:ilvl w:val="0"/>
          <w:numId w:val="11"/>
          <w:numberingChange w:id="42" w:author="Stephen  Mapes" w:date="2016-11-09T10:14:00Z" w:original="%1:1:0:."/>
        </w:numPr>
        <w:ind w:left="1080" w:hanging="360"/>
        <w:rPr>
          <w:rFonts w:cs="Arial"/>
        </w:rPr>
      </w:pPr>
      <w:r>
        <w:rPr>
          <w:rFonts w:cs="Arial"/>
          <w:szCs w:val="22"/>
        </w:rPr>
        <w:t xml:space="preserve">Nominal </w:t>
      </w:r>
      <w:r w:rsidRPr="00D2629D">
        <w:rPr>
          <w:rFonts w:cs="Arial"/>
          <w:szCs w:val="22"/>
        </w:rPr>
        <w:t xml:space="preserve">Diameter: </w:t>
      </w:r>
      <w:r w:rsidR="000D5D87">
        <w:rPr>
          <w:rFonts w:cs="Arial"/>
          <w:szCs w:val="22"/>
        </w:rPr>
        <w:t>8</w:t>
      </w:r>
      <w:r w:rsidR="00843CA5">
        <w:rPr>
          <w:rFonts w:cs="Arial"/>
          <w:szCs w:val="22"/>
        </w:rPr>
        <w:t>-</w:t>
      </w:r>
      <w:r w:rsidRPr="00D2629D">
        <w:rPr>
          <w:rFonts w:cs="Arial"/>
          <w:szCs w:val="22"/>
        </w:rPr>
        <w:t>feet</w:t>
      </w:r>
      <w:r w:rsidR="00843CA5">
        <w:rPr>
          <w:rFonts w:cs="Arial"/>
          <w:szCs w:val="22"/>
        </w:rPr>
        <w:t xml:space="preserve">, </w:t>
      </w:r>
      <w:r w:rsidR="00F16178">
        <w:rPr>
          <w:rFonts w:cs="Arial"/>
          <w:szCs w:val="22"/>
        </w:rPr>
        <w:t>0</w:t>
      </w:r>
      <w:r w:rsidR="00843CA5">
        <w:rPr>
          <w:rFonts w:cs="Arial"/>
          <w:szCs w:val="22"/>
        </w:rPr>
        <w:t>-</w:t>
      </w:r>
      <w:r w:rsidRPr="00D2629D">
        <w:rPr>
          <w:rFonts w:cs="Arial"/>
          <w:szCs w:val="22"/>
        </w:rPr>
        <w:t>inches</w:t>
      </w:r>
      <w:r w:rsidR="00843CA5">
        <w:rPr>
          <w:rFonts w:cs="Arial"/>
          <w:szCs w:val="22"/>
        </w:rPr>
        <w:t>, a</w:t>
      </w:r>
      <w:r w:rsidRPr="00D2629D">
        <w:rPr>
          <w:rFonts w:cs="Arial"/>
          <w:szCs w:val="22"/>
        </w:rPr>
        <w:t xml:space="preserve">s indicated on the </w:t>
      </w:r>
      <w:r w:rsidR="00843CA5">
        <w:rPr>
          <w:rFonts w:cs="Arial"/>
          <w:szCs w:val="22"/>
        </w:rPr>
        <w:t>d</w:t>
      </w:r>
      <w:r w:rsidRPr="00D2629D">
        <w:rPr>
          <w:rFonts w:cs="Arial"/>
          <w:szCs w:val="22"/>
        </w:rPr>
        <w:t>rawings.</w:t>
      </w:r>
    </w:p>
    <w:p w:rsidR="00C0020E" w:rsidRDefault="00C0020E" w:rsidP="00C0020E">
      <w:pPr>
        <w:pStyle w:val="SpecHeading4A"/>
        <w:numPr>
          <w:ilvl w:val="0"/>
          <w:numId w:val="11"/>
          <w:numberingChange w:id="43" w:author="Stephen  Mapes" w:date="2016-11-09T10:1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0D5D87">
        <w:rPr>
          <w:rFonts w:cs="Arial"/>
          <w:szCs w:val="22"/>
        </w:rPr>
        <w:t>16</w:t>
      </w:r>
      <w:r w:rsidR="00843CA5">
        <w:rPr>
          <w:rFonts w:cs="Arial"/>
          <w:szCs w:val="22"/>
        </w:rPr>
        <w:t>-</w:t>
      </w:r>
      <w:r w:rsidRPr="0009330C">
        <w:rPr>
          <w:rFonts w:cs="Arial"/>
          <w:szCs w:val="22"/>
        </w:rPr>
        <w:t>feet</w:t>
      </w:r>
      <w:r w:rsidR="00843CA5">
        <w:rPr>
          <w:rFonts w:cs="Arial"/>
          <w:szCs w:val="22"/>
        </w:rPr>
        <w:t xml:space="preserve">, </w:t>
      </w:r>
      <w:r w:rsidR="000D5D87">
        <w:rPr>
          <w:rFonts w:cs="Arial"/>
          <w:szCs w:val="22"/>
        </w:rPr>
        <w:t>0</w:t>
      </w:r>
      <w:r w:rsidR="00843CA5">
        <w:rPr>
          <w:rFonts w:cs="Arial"/>
          <w:szCs w:val="22"/>
        </w:rPr>
        <w:t>-</w:t>
      </w:r>
      <w:r w:rsidRPr="0009330C">
        <w:rPr>
          <w:rFonts w:cs="Arial"/>
          <w:szCs w:val="22"/>
        </w:rPr>
        <w:t>inches</w:t>
      </w:r>
      <w:r w:rsidR="00843CA5">
        <w:rPr>
          <w:rFonts w:cs="Arial"/>
          <w:szCs w:val="22"/>
        </w:rPr>
        <w:t>, a</w:t>
      </w:r>
      <w:r w:rsidRPr="0009330C">
        <w:rPr>
          <w:rFonts w:cs="Arial"/>
          <w:szCs w:val="22"/>
        </w:rPr>
        <w:t xml:space="preserve">s indicated on the </w:t>
      </w:r>
      <w:r w:rsidR="00843CA5">
        <w:rPr>
          <w:rFonts w:cs="Arial"/>
          <w:szCs w:val="22"/>
        </w:rPr>
        <w:t>d</w:t>
      </w:r>
      <w:r w:rsidRPr="0009330C">
        <w:rPr>
          <w:rFonts w:cs="Arial"/>
          <w:szCs w:val="22"/>
        </w:rPr>
        <w:t>rawings.</w:t>
      </w:r>
    </w:p>
    <w:p w:rsidR="00C0020E" w:rsidRDefault="00C0020E" w:rsidP="00C0020E"/>
    <w:p w:rsidR="00C0020E" w:rsidRDefault="00C0020E" w:rsidP="00C0020E">
      <w:pPr>
        <w:pStyle w:val="SpecHeading4A"/>
        <w:ind w:left="180" w:firstLine="0"/>
        <w:rPr>
          <w:rFonts w:cs="Arial"/>
          <w:szCs w:val="22"/>
        </w:rPr>
      </w:pPr>
      <w:r>
        <w:rPr>
          <w:rFonts w:cs="Arial"/>
        </w:rPr>
        <w:t>E.</w:t>
      </w:r>
      <w:r>
        <w:rPr>
          <w:rFonts w:cs="Arial"/>
        </w:rPr>
        <w:tab/>
      </w:r>
      <w:r w:rsidRPr="0009330C">
        <w:rPr>
          <w:rFonts w:cs="Arial"/>
          <w:szCs w:val="22"/>
        </w:rPr>
        <w:t>Conformance:</w:t>
      </w:r>
    </w:p>
    <w:p w:rsidR="00C0020E" w:rsidRPr="00E3378A" w:rsidRDefault="00C0020E" w:rsidP="00C0020E">
      <w:pPr>
        <w:pStyle w:val="SpecHeading4A"/>
        <w:numPr>
          <w:ilvl w:val="0"/>
          <w:numId w:val="12"/>
          <w:numberingChange w:id="44" w:author="Stephen  Mapes" w:date="2016-11-09T10:1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843CA5">
        <w:rPr>
          <w:rFonts w:cs="Arial"/>
          <w:szCs w:val="22"/>
        </w:rPr>
        <w:t>Wall</w:t>
      </w:r>
      <w:r>
        <w:rPr>
          <w:rFonts w:cs="Arial"/>
          <w:szCs w:val="22"/>
        </w:rPr>
        <w:t xml:space="preserve"> construction.</w:t>
      </w:r>
    </w:p>
    <w:p w:rsidR="00C0020E" w:rsidRDefault="00C0020E" w:rsidP="00C0020E">
      <w:pPr>
        <w:pStyle w:val="SpecHeading4A"/>
        <w:numPr>
          <w:ilvl w:val="0"/>
          <w:numId w:val="12"/>
          <w:numberingChange w:id="45" w:author="Stephen  Mapes" w:date="2016-11-09T10:14:00Z" w:original="%1:2:0:."/>
        </w:numPr>
        <w:ind w:left="1080" w:hanging="360"/>
        <w:rPr>
          <w:rFonts w:cs="Arial"/>
        </w:rPr>
      </w:pPr>
      <w:r>
        <w:rPr>
          <w:rFonts w:cs="Arial"/>
          <w:szCs w:val="22"/>
        </w:rPr>
        <w:t xml:space="preserve">Pressure testing of new tank. The water </w:t>
      </w:r>
      <w:r w:rsidR="00527629">
        <w:rPr>
          <w:rFonts w:cs="Arial"/>
          <w:szCs w:val="22"/>
        </w:rPr>
        <w:t xml:space="preserve">storage </w:t>
      </w:r>
      <w:r>
        <w:rPr>
          <w:rFonts w:cs="Arial"/>
          <w:szCs w:val="22"/>
        </w:rPr>
        <w:t xml:space="preserve">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C0020E" w:rsidRDefault="00C0020E" w:rsidP="00C0020E">
      <w:pPr>
        <w:pStyle w:val="SpecHeading4A"/>
        <w:numPr>
          <w:ilvl w:val="0"/>
          <w:numId w:val="12"/>
          <w:numberingChange w:id="46" w:author="Stephen  Mapes" w:date="2016-11-09T10:14:00Z" w:original="%1:3:0:."/>
        </w:numPr>
        <w:ind w:left="1080" w:hanging="360"/>
        <w:rPr>
          <w:rFonts w:cs="Arial"/>
        </w:rPr>
      </w:pPr>
      <w:r w:rsidRPr="00E3378A">
        <w:rPr>
          <w:rFonts w:cs="Arial"/>
          <w:szCs w:val="22"/>
        </w:rPr>
        <w:t>Storage tank shall be coated for potable water service in accordance with AWWA D102.</w:t>
      </w:r>
    </w:p>
    <w:p w:rsidR="00C0020E" w:rsidRDefault="00C0020E" w:rsidP="00C0020E">
      <w:pPr>
        <w:pStyle w:val="SpecHeading4A"/>
        <w:numPr>
          <w:ilvl w:val="0"/>
          <w:numId w:val="12"/>
          <w:numberingChange w:id="47" w:author="Stephen  Mapes" w:date="2016-11-09T10:14:00Z" w:original="%1:4:0:."/>
        </w:numPr>
        <w:ind w:left="1080" w:hanging="360"/>
        <w:rPr>
          <w:rFonts w:cs="Arial"/>
        </w:rPr>
      </w:pPr>
      <w:r w:rsidRPr="00E3378A">
        <w:rPr>
          <w:rFonts w:cs="Arial"/>
          <w:szCs w:val="22"/>
        </w:rPr>
        <w:t>Storage tank liner shall be certified to NSF/ANSI Standard 61: Drinking Water System Components - Health Effects.</w:t>
      </w:r>
    </w:p>
    <w:p w:rsidR="00C0020E" w:rsidRDefault="00527629" w:rsidP="00C0020E">
      <w:pPr>
        <w:pStyle w:val="SpecHeading4A"/>
        <w:numPr>
          <w:ilvl w:val="0"/>
          <w:numId w:val="12"/>
          <w:numberingChange w:id="48" w:author="Stephen  Mapes" w:date="2016-11-09T10:14:00Z" w:original="%1:5:0:."/>
        </w:numPr>
        <w:ind w:left="1080" w:hanging="360"/>
        <w:rPr>
          <w:rFonts w:cs="Arial"/>
        </w:rPr>
      </w:pPr>
      <w:r>
        <w:t>W</w:t>
      </w:r>
      <w:r w:rsidR="00C0020E">
        <w:t>ater storage tank Corrosion Control System shall be in strict accordance with Underwriters Laboratories, Inc. Subject UL-1746 Standard for External Corrosion Protection Systems for Steel Underground Storage Tanks and H</w:t>
      </w:r>
      <w:r w:rsidR="00724B15">
        <w:rPr>
          <w:rFonts w:cs="Arial"/>
        </w:rPr>
        <w:t>ighGuard</w:t>
      </w:r>
      <w:r w:rsidR="00C0020E">
        <w:t xml:space="preserve"> External Corrosion Protection Specifications.</w:t>
      </w:r>
    </w:p>
    <w:p w:rsidR="00C0020E" w:rsidRPr="00E3378A" w:rsidRDefault="00C0020E" w:rsidP="00C0020E">
      <w:pPr>
        <w:pStyle w:val="SpecHeading4A"/>
        <w:numPr>
          <w:ilvl w:val="0"/>
          <w:numId w:val="12"/>
          <w:numberingChange w:id="49" w:author="Stephen  Mapes" w:date="2016-11-09T10:1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C0020E" w:rsidRPr="003A6122" w:rsidRDefault="00C0020E" w:rsidP="00C0020E">
      <w:pPr>
        <w:pStyle w:val="SpecHeading4A"/>
        <w:numPr>
          <w:ilvl w:val="1"/>
          <w:numId w:val="19"/>
          <w:numberingChange w:id="50" w:author="Stephen  Mapes" w:date="2016-11-09T10:1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C0020E" w:rsidRPr="004F7B48" w:rsidRDefault="00C0020E" w:rsidP="00C0020E">
      <w:pPr>
        <w:pStyle w:val="SpecHeading4A"/>
        <w:numPr>
          <w:ilvl w:val="1"/>
          <w:numId w:val="19"/>
          <w:numberingChange w:id="51" w:author="Stephen  Mapes" w:date="2016-11-09T10:1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C0020E" w:rsidRDefault="00C0020E" w:rsidP="00C0020E"/>
    <w:p w:rsidR="00C0020E" w:rsidRDefault="00C0020E" w:rsidP="00C0020E">
      <w:pPr>
        <w:pStyle w:val="SpecHeading4A"/>
        <w:ind w:left="180" w:firstLine="0"/>
        <w:rPr>
          <w:rFonts w:cs="Arial"/>
          <w:szCs w:val="22"/>
        </w:rPr>
      </w:pPr>
      <w:r>
        <w:rPr>
          <w:rFonts w:cs="Arial"/>
        </w:rPr>
        <w:t>F.</w:t>
      </w:r>
      <w:r>
        <w:rPr>
          <w:rFonts w:cs="Arial"/>
        </w:rPr>
        <w:tab/>
      </w:r>
      <w:r>
        <w:rPr>
          <w:rFonts w:cs="Arial"/>
          <w:szCs w:val="22"/>
        </w:rPr>
        <w:t>Construction:</w:t>
      </w:r>
    </w:p>
    <w:p w:rsidR="00C0020E" w:rsidRDefault="00C0020E" w:rsidP="00C0020E">
      <w:pPr>
        <w:numPr>
          <w:ilvl w:val="0"/>
          <w:numId w:val="13"/>
          <w:numberingChange w:id="52" w:author="Stephen  Mapes" w:date="2016-11-09T10:14: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C0020E" w:rsidRDefault="00C0020E" w:rsidP="00C0020E">
      <w:pPr>
        <w:numPr>
          <w:ilvl w:val="1"/>
          <w:numId w:val="13"/>
          <w:numberingChange w:id="53" w:author="Stephen  Mapes" w:date="2016-11-09T10:14:00Z" w:original="%2:1:4:."/>
        </w:numPr>
      </w:pPr>
      <w:r>
        <w:t>Water storage t</w:t>
      </w:r>
      <w:r w:rsidRPr="004F7B48">
        <w:t>ank shall be of single-</w:t>
      </w:r>
      <w:r w:rsidR="00843CA5">
        <w:t>wall</w:t>
      </w:r>
      <w:r w:rsidRPr="004F7B48">
        <w:t xml:space="preserve"> construction.</w:t>
      </w:r>
    </w:p>
    <w:p w:rsidR="00C0020E" w:rsidRDefault="00C0020E" w:rsidP="00C0020E">
      <w:pPr>
        <w:numPr>
          <w:ilvl w:val="1"/>
          <w:numId w:val="13"/>
          <w:numberingChange w:id="54" w:author="Stephen  Mapes" w:date="2016-11-09T10:14:00Z" w:original="%2:2:4:."/>
        </w:numPr>
      </w:pPr>
      <w:r>
        <w:t xml:space="preserve">Water storage tank shall be fabricated </w:t>
      </w:r>
      <w:r w:rsidRPr="00723FD1">
        <w:t xml:space="preserve">of </w:t>
      </w:r>
      <w:r w:rsidRPr="00843CA5">
        <w:rPr>
          <w:shd w:val="solid" w:color="FFFF00" w:fill="auto"/>
        </w:rPr>
        <w:t>______</w:t>
      </w:r>
      <w:r>
        <w:t xml:space="preserve"> </w:t>
      </w:r>
      <w:r w:rsidRPr="00723FD1">
        <w:t>mild carbon steel with shell seams of continuous lap weld construction.</w:t>
      </w:r>
    </w:p>
    <w:p w:rsidR="00C0020E" w:rsidRDefault="00C0020E" w:rsidP="00C0020E">
      <w:pPr>
        <w:numPr>
          <w:ilvl w:val="1"/>
          <w:numId w:val="13"/>
          <w:numberingChange w:id="55" w:author="Stephen  Mapes" w:date="2016-11-09T10:1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0020E" w:rsidRPr="00D4367F" w:rsidRDefault="00C0020E" w:rsidP="00C0020E">
      <w:pPr>
        <w:pStyle w:val="SpecHeading51"/>
        <w:numPr>
          <w:ilvl w:val="0"/>
          <w:numId w:val="13"/>
          <w:numberingChange w:id="56" w:author="Stephen  Mapes" w:date="2016-11-09T10:14:00Z" w:original="%1:2:0:."/>
        </w:numPr>
        <w:rPr>
          <w:rFonts w:cs="Arial"/>
        </w:rPr>
      </w:pPr>
      <w:r>
        <w:rPr>
          <w:rFonts w:cs="Arial"/>
        </w:rPr>
        <w:t>Loading Conditions - Water storage tank shall meet the following design criteria:</w:t>
      </w:r>
    </w:p>
    <w:p w:rsidR="00C0020E" w:rsidRDefault="00C0020E" w:rsidP="00C0020E">
      <w:pPr>
        <w:numPr>
          <w:ilvl w:val="1"/>
          <w:numId w:val="13"/>
          <w:numberingChange w:id="57" w:author="Stephen  Mapes" w:date="2016-11-09T10:14: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C0020E" w:rsidRDefault="00C0020E" w:rsidP="00C0020E">
      <w:pPr>
        <w:numPr>
          <w:ilvl w:val="1"/>
          <w:numId w:val="13"/>
          <w:numberingChange w:id="58" w:author="Stephen  Mapes" w:date="2016-11-09T10:14:00Z" w:original="%2:2:4:."/>
        </w:numPr>
      </w:pPr>
      <w:r>
        <w:t>Vacuum Test - To verify structural integrity, water storage tank shall be designed to withstand a vacuum test to 11.5” of mercury.</w:t>
      </w:r>
    </w:p>
    <w:p w:rsidR="00C0020E" w:rsidRDefault="00C0020E" w:rsidP="00C0020E">
      <w:pPr>
        <w:numPr>
          <w:ilvl w:val="1"/>
          <w:numId w:val="13"/>
          <w:numberingChange w:id="59" w:author="Stephen  Mapes" w:date="2016-11-09T10:14:00Z" w:original="%2:3:4:."/>
        </w:numPr>
      </w:pPr>
      <w:r>
        <w:t>Surface Loads – Water storage tank to withstand surface H-20 axle loads when installed per manufacturer’s installation instruction and PEI/RP100.</w:t>
      </w:r>
    </w:p>
    <w:p w:rsidR="00C0020E" w:rsidRDefault="00C0020E" w:rsidP="00C0020E">
      <w:pPr>
        <w:numPr>
          <w:ilvl w:val="1"/>
          <w:numId w:val="13"/>
          <w:numberingChange w:id="60" w:author="Stephen  Mapes" w:date="2016-11-09T10:14:00Z" w:original="%2:4:4:."/>
        </w:numPr>
      </w:pPr>
      <w:r>
        <w:t>External Hydrostatic Pressure – Water storage tank shall be capable of being buried in ground with five feet of overburden over the top of the tank, the hole fully flooded and a safety factor of 5:1 against general buckling.</w:t>
      </w:r>
    </w:p>
    <w:p w:rsidR="00C0020E" w:rsidRPr="004956A2" w:rsidRDefault="00C0020E" w:rsidP="00C0020E">
      <w:pPr>
        <w:numPr>
          <w:ilvl w:val="1"/>
          <w:numId w:val="13"/>
          <w:numberingChange w:id="61" w:author="Stephen  Mapes" w:date="2016-11-09T10:1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C0020E" w:rsidRPr="00D4367F" w:rsidRDefault="00C0020E" w:rsidP="00C0020E">
      <w:pPr>
        <w:pStyle w:val="SpecHeading51"/>
        <w:numPr>
          <w:ilvl w:val="0"/>
          <w:numId w:val="13"/>
          <w:numberingChange w:id="62" w:author="Stephen  Mapes" w:date="2016-11-09T10:14:00Z" w:original="%1:3:0:."/>
        </w:numPr>
        <w:rPr>
          <w:rFonts w:cs="Arial"/>
        </w:rPr>
      </w:pPr>
      <w:r>
        <w:rPr>
          <w:rFonts w:cs="Arial"/>
        </w:rPr>
        <w:t>Product Storage:</w:t>
      </w:r>
    </w:p>
    <w:p w:rsidR="00C0020E" w:rsidRDefault="00C0020E" w:rsidP="00C0020E">
      <w:pPr>
        <w:numPr>
          <w:ilvl w:val="1"/>
          <w:numId w:val="13"/>
          <w:numberingChange w:id="63" w:author="Stephen  Mapes" w:date="2016-11-09T10:14:00Z" w:original="%2:1:4:."/>
        </w:numPr>
      </w:pPr>
      <w:r>
        <w:t>Storage tank shall be capable of storing water products with a specific gravity up to 1.1</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527629">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threaded NPT fittings (add entries as required).</w:t>
            </w:r>
          </w:p>
        </w:tc>
      </w:tr>
    </w:tbl>
    <w:p w:rsidR="00C0020E" w:rsidRPr="00BC6150" w:rsidRDefault="00C0020E" w:rsidP="00C0020E">
      <w:pPr>
        <w:rPr>
          <w:rFonts w:cs="Arial"/>
          <w:szCs w:val="22"/>
        </w:rPr>
      </w:pPr>
    </w:p>
    <w:p w:rsidR="00C0020E" w:rsidRDefault="00C0020E" w:rsidP="00C0020E">
      <w:pPr>
        <w:pStyle w:val="SpecHeading51"/>
        <w:numPr>
          <w:ilvl w:val="0"/>
          <w:numId w:val="13"/>
          <w:numberingChange w:id="64" w:author="Stephen  Mapes" w:date="2016-11-09T10:14: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C0020E" w:rsidRDefault="00C0020E" w:rsidP="00C0020E">
      <w:pPr>
        <w:pStyle w:val="SpecHeading51"/>
        <w:numPr>
          <w:ilvl w:val="0"/>
          <w:numId w:val="13"/>
          <w:numberingChange w:id="65" w:author="Stephen  Mapes" w:date="2016-11-09T10:14:00Z" w:original="%1:5:0:."/>
        </w:numPr>
        <w:rPr>
          <w:rFonts w:cs="Arial"/>
          <w:szCs w:val="22"/>
        </w:rPr>
      </w:pPr>
      <w:r w:rsidRPr="00BC6150">
        <w:rPr>
          <w:rFonts w:cs="Arial"/>
          <w:szCs w:val="22"/>
        </w:rPr>
        <w:t>Threaded fittings with thread protectors shall be supplied as follow</w:t>
      </w:r>
      <w:r>
        <w:rPr>
          <w:rFonts w:cs="Arial"/>
          <w:szCs w:val="22"/>
        </w:rPr>
        <w:t>s:</w:t>
      </w:r>
    </w:p>
    <w:p w:rsidR="00C0020E" w:rsidRDefault="00843CA5" w:rsidP="00C0020E">
      <w:pPr>
        <w:pStyle w:val="SpecHeading51"/>
        <w:numPr>
          <w:ilvl w:val="1"/>
          <w:numId w:val="13"/>
          <w:numberingChange w:id="66" w:author="Stephen  Mapes" w:date="2016-11-09T10:14:00Z" w:original="%2:1:4:."/>
        </w:numPr>
        <w:rPr>
          <w:rFonts w:cs="Arial"/>
          <w:szCs w:val="22"/>
        </w:rPr>
      </w:pPr>
      <w:r>
        <w:rPr>
          <w:rFonts w:cs="Arial"/>
          <w:szCs w:val="22"/>
        </w:rPr>
        <w:t>4-i</w:t>
      </w:r>
      <w:r w:rsidR="00C0020E" w:rsidRPr="004F7B48">
        <w:rPr>
          <w:rFonts w:cs="Arial"/>
          <w:szCs w:val="22"/>
        </w:rPr>
        <w:t xml:space="preserve">nch </w:t>
      </w:r>
      <w:r>
        <w:rPr>
          <w:rFonts w:cs="Arial"/>
          <w:szCs w:val="22"/>
        </w:rPr>
        <w:t>d</w:t>
      </w:r>
      <w:r w:rsidRPr="004F7B48">
        <w:rPr>
          <w:rFonts w:cs="Arial"/>
          <w:szCs w:val="22"/>
        </w:rPr>
        <w:t>iameter</w:t>
      </w:r>
      <w:r w:rsidR="00C0020E" w:rsidRPr="004F7B48">
        <w:rPr>
          <w:rFonts w:cs="Arial"/>
          <w:szCs w:val="22"/>
        </w:rPr>
        <w:t xml:space="preserve">, intended for </w:t>
      </w:r>
      <w:r>
        <w:rPr>
          <w:rFonts w:cs="Arial"/>
          <w:szCs w:val="22"/>
        </w:rPr>
        <w:t xml:space="preserve">fill </w:t>
      </w:r>
      <w:r w:rsidR="00C0020E" w:rsidRPr="004F7B48">
        <w:rPr>
          <w:rFonts w:cs="Arial"/>
          <w:szCs w:val="22"/>
        </w:rPr>
        <w:t>usage, locat</w:t>
      </w:r>
      <w:r w:rsidR="00C0020E">
        <w:rPr>
          <w:rFonts w:cs="Arial"/>
          <w:szCs w:val="22"/>
        </w:rPr>
        <w:t xml:space="preserve">ed as indicated on the </w:t>
      </w:r>
      <w:r>
        <w:rPr>
          <w:rFonts w:cs="Arial"/>
          <w:szCs w:val="22"/>
        </w:rPr>
        <w:t>drawings</w:t>
      </w:r>
    </w:p>
    <w:p w:rsidR="00C0020E" w:rsidRDefault="00C0020E" w:rsidP="00C0020E">
      <w:pPr>
        <w:pStyle w:val="SpecHeading51"/>
        <w:numPr>
          <w:ilvl w:val="1"/>
          <w:numId w:val="13"/>
          <w:numberingChange w:id="67" w:author="Stephen  Mapes" w:date="2016-11-09T10:14:00Z" w:original="%2:2: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00843CA5">
        <w:rPr>
          <w:rFonts w:cs="Arial"/>
          <w:szCs w:val="22"/>
        </w:rPr>
        <w:t>vent</w:t>
      </w:r>
      <w:r w:rsidRPr="004F7B48">
        <w:rPr>
          <w:rFonts w:cs="Arial"/>
          <w:szCs w:val="22"/>
        </w:rPr>
        <w:t xml:space="preserve"> usage, locate</w:t>
      </w:r>
      <w:r>
        <w:rPr>
          <w:rFonts w:cs="Arial"/>
          <w:szCs w:val="22"/>
        </w:rPr>
        <w:t xml:space="preserve">d as indicated on the Drawings </w:t>
      </w:r>
    </w:p>
    <w:p w:rsidR="00C0020E" w:rsidRDefault="00843CA5" w:rsidP="00C0020E">
      <w:pPr>
        <w:pStyle w:val="SpecHeading51"/>
        <w:numPr>
          <w:ilvl w:val="1"/>
          <w:numId w:val="13"/>
          <w:numberingChange w:id="68" w:author="Stephen  Mapes" w:date="2016-11-09T10:14:00Z" w:original="%2:3:4:."/>
        </w:numPr>
        <w:rPr>
          <w:rFonts w:cs="Arial"/>
          <w:szCs w:val="22"/>
        </w:rPr>
      </w:pPr>
      <w:r w:rsidRPr="00843CA5">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 xml:space="preserve"> </w:t>
      </w:r>
    </w:p>
    <w:p w:rsidR="00C0020E" w:rsidRDefault="00843CA5" w:rsidP="00C0020E">
      <w:pPr>
        <w:pStyle w:val="SpecHeading51"/>
        <w:numPr>
          <w:ilvl w:val="1"/>
          <w:numId w:val="13"/>
          <w:numberingChange w:id="69" w:author="Stephen  Mapes" w:date="2016-11-09T10:14:00Z" w:original="%2:4:4:."/>
        </w:numPr>
        <w:rPr>
          <w:rFonts w:cs="Arial"/>
          <w:szCs w:val="22"/>
        </w:rPr>
      </w:pPr>
      <w:r w:rsidRPr="00843CA5">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p>
    <w:p w:rsidR="00C0020E" w:rsidRPr="004F7B48" w:rsidRDefault="00C0020E" w:rsidP="00C0020E">
      <w:pPr>
        <w:pStyle w:val="SpecHeading51"/>
        <w:numPr>
          <w:ilvl w:val="1"/>
          <w:numId w:val="13"/>
          <w:numberingChange w:id="70" w:author="Stephen  Mapes" w:date="2016-11-09T10:14:00Z" w:original="%2:5:4:."/>
        </w:numPr>
        <w:rPr>
          <w:rFonts w:cs="Arial"/>
          <w:szCs w:val="22"/>
        </w:rPr>
      </w:pPr>
      <w:r w:rsidRPr="00843CA5">
        <w:rPr>
          <w:rFonts w:cs="Arial"/>
          <w:szCs w:val="22"/>
          <w:shd w:val="solid" w:color="FFFF00" w:fill="auto"/>
        </w:rPr>
        <w:t>_</w:t>
      </w:r>
      <w:r w:rsidR="00843CA5" w:rsidRPr="00843CA5">
        <w:rPr>
          <w:rFonts w:cs="Arial"/>
          <w:szCs w:val="22"/>
          <w:shd w:val="solid" w:color="FFFF00" w:fill="auto"/>
        </w:rPr>
        <w:t>_</w:t>
      </w:r>
      <w:r w:rsidRPr="00843CA5">
        <w:rPr>
          <w:rFonts w:cs="Arial"/>
          <w:szCs w:val="22"/>
          <w:shd w:val="solid" w:color="FFFF00" w:fill="auto"/>
        </w:rPr>
        <w:t>_</w:t>
      </w:r>
      <w:r w:rsidR="00843CA5">
        <w:rPr>
          <w:rFonts w:cs="Arial"/>
          <w:szCs w:val="22"/>
        </w:rPr>
        <w:t>-</w:t>
      </w:r>
      <w:proofErr w:type="gramStart"/>
      <w:r w:rsidR="00843CA5">
        <w:rPr>
          <w:rFonts w:cs="Arial"/>
          <w:szCs w:val="22"/>
        </w:rPr>
        <w:t>i</w:t>
      </w:r>
      <w:r w:rsidRPr="004F7B48">
        <w:rPr>
          <w:rFonts w:cs="Arial"/>
          <w:szCs w:val="22"/>
        </w:rPr>
        <w:t>nch</w:t>
      </w:r>
      <w:proofErr w:type="gramEnd"/>
      <w:r w:rsidRPr="004F7B48">
        <w:rPr>
          <w:rFonts w:cs="Arial"/>
          <w:szCs w:val="22"/>
        </w:rPr>
        <w:t xml:space="preserve"> </w:t>
      </w:r>
      <w:r w:rsidR="00843CA5">
        <w:rPr>
          <w:rFonts w:cs="Arial"/>
          <w:szCs w:val="22"/>
        </w:rPr>
        <w:t>d</w:t>
      </w:r>
      <w:r w:rsidR="00843CA5" w:rsidRPr="004F7B48">
        <w:rPr>
          <w:rFonts w:cs="Arial"/>
          <w:szCs w:val="22"/>
        </w:rPr>
        <w:t>iameter</w:t>
      </w:r>
      <w:r w:rsidRPr="004F7B48">
        <w:rPr>
          <w:rFonts w:cs="Arial"/>
          <w:szCs w:val="22"/>
        </w:rPr>
        <w:t xml:space="preserve">, intended for </w:t>
      </w:r>
      <w:r w:rsidRPr="00843CA5">
        <w:rPr>
          <w:rFonts w:cs="Arial"/>
          <w:szCs w:val="22"/>
          <w:shd w:val="solid" w:color="FFFF00" w:fill="auto"/>
        </w:rPr>
        <w:t>________</w:t>
      </w:r>
      <w:r w:rsidRPr="004F7B48">
        <w:rPr>
          <w:rFonts w:cs="Arial"/>
          <w:szCs w:val="22"/>
        </w:rPr>
        <w:t xml:space="preserve"> usage, located as indicated on the </w:t>
      </w:r>
      <w:r w:rsidR="00843CA5">
        <w:rPr>
          <w:rFonts w:cs="Arial"/>
          <w:szCs w:val="22"/>
        </w:rPr>
        <w:t>d</w:t>
      </w:r>
      <w:r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1" w:author="Stephen  Mapes" w:date="2016-11-09T10:1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843CA5" w:rsidRDefault="00C0020E" w:rsidP="00C0020E">
      <w:pPr>
        <w:pStyle w:val="SpecHeading51"/>
        <w:numPr>
          <w:ilvl w:val="1"/>
          <w:numId w:val="13"/>
          <w:numberingChange w:id="72" w:author="Stephen  Mapes" w:date="2016-11-09T10:14:00Z" w:original="%2:1: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w:t>
      </w:r>
    </w:p>
    <w:p w:rsidR="00724B15" w:rsidRDefault="00843CA5" w:rsidP="00724B15">
      <w:pPr>
        <w:pStyle w:val="SpecHeading51"/>
        <w:ind w:left="720" w:firstLine="0"/>
        <w:rPr>
          <w:rFonts w:cs="Arial"/>
          <w:szCs w:val="22"/>
        </w:rPr>
      </w:pPr>
      <w:r>
        <w:rPr>
          <w:rFonts w:cs="Arial"/>
          <w:szCs w:val="22"/>
        </w:rPr>
        <w:tab/>
        <w:t xml:space="preserve">  SO </w:t>
      </w:r>
      <w:r w:rsidR="00C0020E" w:rsidRPr="004F7B48">
        <w:rPr>
          <w:rFonts w:cs="Arial"/>
          <w:szCs w:val="22"/>
        </w:rPr>
        <w:t xml:space="preserve">– Slip On, WN –Weld Neck) </w:t>
      </w:r>
      <w:r w:rsidR="00724B15">
        <w:rPr>
          <w:rFonts w:cs="Arial"/>
          <w:szCs w:val="22"/>
        </w:rPr>
        <w:t>f</w:t>
      </w:r>
      <w:r w:rsidR="00C0020E" w:rsidRPr="004F7B48">
        <w:rPr>
          <w:rFonts w:cs="Arial"/>
          <w:szCs w:val="22"/>
        </w:rPr>
        <w:t>lange intended for _</w:t>
      </w:r>
      <w:r w:rsidR="00C0020E" w:rsidRPr="002915C3">
        <w:rPr>
          <w:rFonts w:cs="Arial"/>
          <w:szCs w:val="22"/>
          <w:highlight w:val="yellow"/>
        </w:rPr>
        <w:t>Suction</w:t>
      </w:r>
      <w:r w:rsidR="00C0020E">
        <w:rPr>
          <w:rFonts w:cs="Arial"/>
          <w:szCs w:val="22"/>
        </w:rPr>
        <w:t>_</w:t>
      </w:r>
      <w:r w:rsidR="00C0020E" w:rsidRPr="004F7B48">
        <w:rPr>
          <w:rFonts w:cs="Arial"/>
          <w:szCs w:val="22"/>
        </w:rPr>
        <w:t xml:space="preserve"> usage, located as </w:t>
      </w:r>
      <w:r w:rsidR="00724B15">
        <w:rPr>
          <w:rFonts w:cs="Arial"/>
          <w:szCs w:val="22"/>
        </w:rPr>
        <w:t xml:space="preserve"> </w:t>
      </w:r>
    </w:p>
    <w:p w:rsidR="00C0020E" w:rsidRDefault="00724B15" w:rsidP="00724B15">
      <w:pPr>
        <w:pStyle w:val="SpecHeading51"/>
        <w:ind w:left="720" w:firstLine="0"/>
        <w:rPr>
          <w:rFonts w:cs="Arial"/>
          <w:szCs w:val="22"/>
        </w:rPr>
      </w:pPr>
      <w:r>
        <w:rPr>
          <w:rFonts w:cs="Arial"/>
          <w:szCs w:val="22"/>
        </w:rPr>
        <w:tab/>
        <w:t xml:space="preserve">  </w:t>
      </w:r>
      <w:proofErr w:type="gramStart"/>
      <w:r w:rsidR="00C0020E" w:rsidRPr="004F7B48">
        <w:rPr>
          <w:rFonts w:cs="Arial"/>
          <w:szCs w:val="22"/>
        </w:rPr>
        <w:t>indicated</w:t>
      </w:r>
      <w:proofErr w:type="gramEnd"/>
      <w:r w:rsidR="00C0020E" w:rsidRPr="004F7B48">
        <w:rPr>
          <w:rFonts w:cs="Arial"/>
          <w:szCs w:val="22"/>
        </w:rPr>
        <w:t xml:space="preserve">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3" w:author="Stephen  Mapes" w:date="2016-11-09T10:14:00Z" w:original="%2:2: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w:t>
      </w:r>
      <w:proofErr w:type="gramStart"/>
      <w:r w:rsidR="00724B15">
        <w:rPr>
          <w:rFonts w:cs="Arial"/>
          <w:szCs w:val="22"/>
        </w:rPr>
        <w:t>i</w:t>
      </w:r>
      <w:r w:rsidRPr="004F7B48">
        <w:rPr>
          <w:rFonts w:cs="Arial"/>
          <w:szCs w:val="22"/>
        </w:rPr>
        <w:t>nch</w:t>
      </w:r>
      <w:proofErr w:type="gramEnd"/>
      <w:r w:rsidRPr="004F7B48">
        <w:rPr>
          <w:rFonts w:cs="Arial"/>
          <w:szCs w:val="22"/>
        </w:rPr>
        <w:t xml:space="preserve">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Default="00724B15" w:rsidP="00724B15">
      <w:pPr>
        <w:pStyle w:val="SpecHeading51"/>
        <w:ind w:left="900" w:firstLine="0"/>
        <w:rPr>
          <w:rFonts w:cs="Arial"/>
          <w:szCs w:val="22"/>
        </w:rPr>
      </w:pPr>
      <w:r>
        <w:rPr>
          <w:rFonts w:cs="Arial"/>
          <w:szCs w:val="22"/>
        </w:rPr>
        <w:tab/>
        <w:t xml:space="preserve">  </w:t>
      </w:r>
      <w:proofErr w:type="gramStart"/>
      <w:r w:rsidR="00C0020E" w:rsidRPr="004F7B48">
        <w:rPr>
          <w:rFonts w:cs="Arial"/>
          <w:szCs w:val="22"/>
        </w:rPr>
        <w:t>indicated</w:t>
      </w:r>
      <w:proofErr w:type="gramEnd"/>
      <w:r w:rsidR="00C0020E" w:rsidRPr="004F7B48">
        <w:rPr>
          <w:rFonts w:cs="Arial"/>
          <w:szCs w:val="22"/>
        </w:rPr>
        <w:t xml:space="preserve"> on the </w:t>
      </w:r>
      <w:r w:rsidR="00843CA5">
        <w:rPr>
          <w:rFonts w:cs="Arial"/>
          <w:szCs w:val="22"/>
        </w:rPr>
        <w:t>d</w:t>
      </w:r>
      <w:r w:rsidR="00843CA5" w:rsidRPr="004F7B48">
        <w:rPr>
          <w:rFonts w:cs="Arial"/>
          <w:szCs w:val="22"/>
        </w:rPr>
        <w:t>rawings</w:t>
      </w:r>
    </w:p>
    <w:p w:rsidR="00724B15" w:rsidRDefault="00C0020E" w:rsidP="00724B15">
      <w:pPr>
        <w:pStyle w:val="SpecHeading51"/>
        <w:numPr>
          <w:ilvl w:val="1"/>
          <w:numId w:val="13"/>
          <w:numberingChange w:id="74" w:author="Stephen  Mapes" w:date="2016-11-09T10:14:00Z" w:original="%2:3: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w:t>
      </w:r>
      <w:proofErr w:type="gramStart"/>
      <w:r w:rsidR="00724B15">
        <w:rPr>
          <w:rFonts w:cs="Arial"/>
          <w:szCs w:val="22"/>
        </w:rPr>
        <w:t>i</w:t>
      </w:r>
      <w:r w:rsidRPr="004F7B48">
        <w:rPr>
          <w:rFonts w:cs="Arial"/>
          <w:szCs w:val="22"/>
        </w:rPr>
        <w:t>nch</w:t>
      </w:r>
      <w:proofErr w:type="gramEnd"/>
      <w:r w:rsidRPr="004F7B48">
        <w:rPr>
          <w:rFonts w:cs="Arial"/>
          <w:szCs w:val="22"/>
        </w:rPr>
        <w:t xml:space="preserve">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SO – Slip On, WN –Weld Neck</w:t>
      </w:r>
      <w:proofErr w:type="gramStart"/>
      <w:r w:rsidR="00C0020E" w:rsidRPr="004F7B48">
        <w:rPr>
          <w:rFonts w:cs="Arial"/>
          <w:szCs w:val="22"/>
        </w:rPr>
        <w:t xml:space="preserve">)  </w:t>
      </w:r>
      <w:r>
        <w:rPr>
          <w:rFonts w:cs="Arial"/>
          <w:szCs w:val="22"/>
        </w:rPr>
        <w:t>f</w:t>
      </w:r>
      <w:r w:rsidR="00C0020E" w:rsidRPr="004F7B48">
        <w:rPr>
          <w:rFonts w:cs="Arial"/>
          <w:szCs w:val="22"/>
        </w:rPr>
        <w:t>lange</w:t>
      </w:r>
      <w:proofErr w:type="gramEnd"/>
      <w:r w:rsidR="00C0020E" w:rsidRPr="004F7B48">
        <w:rPr>
          <w:rFonts w:cs="Arial"/>
          <w:szCs w:val="22"/>
        </w:rPr>
        <w:t xml:space="preserve"> intended for __________ usage, locat</w:t>
      </w:r>
      <w:r w:rsidR="00C0020E">
        <w:rPr>
          <w:rFonts w:cs="Arial"/>
          <w:szCs w:val="22"/>
        </w:rPr>
        <w:t xml:space="preserve">ed as </w:t>
      </w:r>
    </w:p>
    <w:p w:rsidR="00C0020E" w:rsidRDefault="00724B15" w:rsidP="00724B15">
      <w:pPr>
        <w:pStyle w:val="SpecHeading51"/>
        <w:ind w:left="900" w:firstLine="0"/>
        <w:rPr>
          <w:rFonts w:cs="Arial"/>
          <w:szCs w:val="22"/>
        </w:rPr>
      </w:pPr>
      <w:r>
        <w:rPr>
          <w:rFonts w:cs="Arial"/>
          <w:szCs w:val="22"/>
        </w:rPr>
        <w:tab/>
        <w:t xml:space="preserve">  </w:t>
      </w:r>
      <w:proofErr w:type="gramStart"/>
      <w:r w:rsidR="00C0020E">
        <w:rPr>
          <w:rFonts w:cs="Arial"/>
          <w:szCs w:val="22"/>
        </w:rPr>
        <w:t>indicated</w:t>
      </w:r>
      <w:proofErr w:type="gramEnd"/>
      <w:r w:rsidR="00C0020E">
        <w:rPr>
          <w:rFonts w:cs="Arial"/>
          <w:szCs w:val="22"/>
        </w:rPr>
        <w:t xml:space="preserve"> on the </w:t>
      </w:r>
      <w:r w:rsidR="00843CA5">
        <w:rPr>
          <w:rFonts w:cs="Arial"/>
          <w:szCs w:val="22"/>
        </w:rPr>
        <w:t>drawings</w:t>
      </w:r>
    </w:p>
    <w:p w:rsidR="00724B15" w:rsidRDefault="00C0020E" w:rsidP="00724B15">
      <w:pPr>
        <w:pStyle w:val="SpecHeading51"/>
        <w:numPr>
          <w:ilvl w:val="1"/>
          <w:numId w:val="13"/>
          <w:numberingChange w:id="75" w:author="Stephen  Mapes" w:date="2016-11-09T10:14:00Z" w:original="%2:4: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w:t>
      </w:r>
      <w:proofErr w:type="gramStart"/>
      <w:r w:rsidR="00724B15">
        <w:rPr>
          <w:rFonts w:cs="Arial"/>
          <w:szCs w:val="22"/>
        </w:rPr>
        <w:t>i</w:t>
      </w:r>
      <w:r w:rsidRPr="00724B15">
        <w:rPr>
          <w:rFonts w:cs="Arial"/>
          <w:szCs w:val="22"/>
        </w:rPr>
        <w:t>nch</w:t>
      </w:r>
      <w:proofErr w:type="gramEnd"/>
      <w:r w:rsidRPr="00724B15">
        <w:rPr>
          <w:rFonts w:cs="Arial"/>
          <w:szCs w:val="22"/>
        </w:rPr>
        <w:t xml:space="preserve"> </w:t>
      </w:r>
      <w:r w:rsidR="00843CA5" w:rsidRPr="00724B15">
        <w:rPr>
          <w:rFonts w:cs="Arial"/>
          <w:szCs w:val="22"/>
        </w:rPr>
        <w:t>diameter</w:t>
      </w:r>
      <w:r w:rsidRPr="00724B15">
        <w:rPr>
          <w:rFonts w:cs="Arial"/>
          <w:szCs w:val="22"/>
        </w:rPr>
        <w:t xml:space="preserve">, Class: </w:t>
      </w:r>
      <w:r w:rsidR="00724B15" w:rsidRPr="00724B15">
        <w:rPr>
          <w:rFonts w:cs="Arial"/>
          <w:szCs w:val="22"/>
        </w:rPr>
        <w:t xml:space="preserve">150#, </w:t>
      </w:r>
      <w:r w:rsidRPr="00724B15">
        <w:rPr>
          <w:rFonts w:cs="Arial"/>
          <w:szCs w:val="22"/>
        </w:rPr>
        <w:t xml:space="preserve">Type: </w:t>
      </w:r>
      <w:r w:rsidRPr="00724B15">
        <w:rPr>
          <w:rFonts w:cs="Arial"/>
          <w:szCs w:val="22"/>
          <w:shd w:val="solid" w:color="FFFF00" w:fill="auto"/>
        </w:rPr>
        <w:t>_____</w:t>
      </w:r>
      <w:r w:rsidRPr="00724B15">
        <w:rPr>
          <w:rFonts w:cs="Arial"/>
          <w:szCs w:val="22"/>
        </w:rPr>
        <w:t xml:space="preserve"> (RF – Raised Face, FF – Flat Face / </w:t>
      </w:r>
    </w:p>
    <w:p w:rsid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SO – Slip On, WN –Weld Neck) </w:t>
      </w:r>
      <w:r>
        <w:rPr>
          <w:rFonts w:cs="Arial"/>
          <w:szCs w:val="22"/>
        </w:rPr>
        <w:t>f</w:t>
      </w:r>
      <w:r w:rsidR="00C0020E" w:rsidRPr="00724B15">
        <w:rPr>
          <w:rFonts w:cs="Arial"/>
          <w:szCs w:val="22"/>
        </w:rPr>
        <w:t xml:space="preserve">lange intended for </w:t>
      </w:r>
      <w:r w:rsidR="00C0020E" w:rsidRPr="00724B15">
        <w:rPr>
          <w:rFonts w:cs="Arial"/>
          <w:szCs w:val="22"/>
          <w:shd w:val="solid" w:color="FFFF00" w:fill="auto"/>
        </w:rPr>
        <w:t>__________</w:t>
      </w:r>
      <w:r w:rsidR="00C0020E" w:rsidRPr="00724B15">
        <w:rPr>
          <w:rFonts w:cs="Arial"/>
          <w:szCs w:val="22"/>
        </w:rPr>
        <w:t xml:space="preserve"> usage, located as </w:t>
      </w:r>
    </w:p>
    <w:p w:rsidR="00C0020E" w:rsidRPr="00724B15" w:rsidRDefault="00724B15" w:rsidP="00724B15">
      <w:pPr>
        <w:pStyle w:val="SpecHeading51"/>
        <w:ind w:left="360" w:firstLine="0"/>
        <w:rPr>
          <w:rFonts w:cs="Arial"/>
          <w:szCs w:val="22"/>
        </w:rPr>
      </w:pPr>
      <w:r>
        <w:rPr>
          <w:rFonts w:cs="Arial"/>
          <w:szCs w:val="22"/>
        </w:rPr>
        <w:tab/>
      </w:r>
      <w:r>
        <w:rPr>
          <w:rFonts w:cs="Arial"/>
          <w:szCs w:val="22"/>
        </w:rPr>
        <w:tab/>
        <w:t xml:space="preserve">  </w:t>
      </w:r>
      <w:proofErr w:type="gramStart"/>
      <w:r w:rsidR="00C0020E" w:rsidRPr="00724B15">
        <w:rPr>
          <w:rFonts w:cs="Arial"/>
          <w:szCs w:val="22"/>
        </w:rPr>
        <w:t>indicated</w:t>
      </w:r>
      <w:proofErr w:type="gramEnd"/>
      <w:r w:rsidR="00C0020E" w:rsidRPr="00724B15">
        <w:rPr>
          <w:rFonts w:cs="Arial"/>
          <w:szCs w:val="22"/>
        </w:rPr>
        <w:t xml:space="preserve"> on the </w:t>
      </w:r>
      <w:r w:rsidR="00843CA5" w:rsidRPr="00724B15">
        <w:rPr>
          <w:rFonts w:cs="Arial"/>
          <w:szCs w:val="22"/>
        </w:rPr>
        <w:t>drawings</w:t>
      </w:r>
    </w:p>
    <w:p w:rsidR="00724B15" w:rsidRDefault="00C0020E" w:rsidP="00C0020E">
      <w:pPr>
        <w:pStyle w:val="SpecHeading51"/>
        <w:numPr>
          <w:ilvl w:val="1"/>
          <w:numId w:val="13"/>
          <w:numberingChange w:id="76" w:author="Stephen  Mapes" w:date="2016-11-09T10:14:00Z" w:original="%2:5: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w:t>
      </w:r>
      <w:proofErr w:type="gramStart"/>
      <w:r w:rsidR="00724B15">
        <w:rPr>
          <w:rFonts w:cs="Arial"/>
          <w:szCs w:val="22"/>
        </w:rPr>
        <w:t>i</w:t>
      </w:r>
      <w:r w:rsidRPr="004F7B48">
        <w:rPr>
          <w:rFonts w:cs="Arial"/>
          <w:szCs w:val="22"/>
        </w:rPr>
        <w:t>nch</w:t>
      </w:r>
      <w:proofErr w:type="gramEnd"/>
      <w:r w:rsidRPr="004F7B48">
        <w:rPr>
          <w:rFonts w:cs="Arial"/>
          <w:szCs w:val="22"/>
        </w:rPr>
        <w:t xml:space="preserve">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126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r>
        <w:rPr>
          <w:rFonts w:cs="Arial"/>
          <w:szCs w:val="22"/>
        </w:rPr>
        <w:t xml:space="preserve">    </w:t>
      </w:r>
    </w:p>
    <w:p w:rsidR="00C0020E" w:rsidRDefault="00724B15" w:rsidP="00724B15">
      <w:pPr>
        <w:pStyle w:val="SpecHeading51"/>
        <w:ind w:left="1260" w:firstLine="0"/>
        <w:rPr>
          <w:rFonts w:cs="Arial"/>
          <w:szCs w:val="22"/>
        </w:rPr>
      </w:pPr>
      <w:r>
        <w:rPr>
          <w:rFonts w:cs="Arial"/>
          <w:szCs w:val="22"/>
        </w:rPr>
        <w:t xml:space="preserve">     </w:t>
      </w:r>
      <w:proofErr w:type="gramStart"/>
      <w:r w:rsidR="00C0020E" w:rsidRPr="004F7B48">
        <w:rPr>
          <w:rFonts w:cs="Arial"/>
          <w:szCs w:val="22"/>
        </w:rPr>
        <w:t>indicated</w:t>
      </w:r>
      <w:proofErr w:type="gramEnd"/>
      <w:r w:rsidR="00C0020E" w:rsidRPr="004F7B48">
        <w:rPr>
          <w:rFonts w:cs="Arial"/>
          <w:szCs w:val="22"/>
        </w:rPr>
        <w:t xml:space="preserve">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7" w:author="Stephen  Mapes" w:date="2016-11-09T10:14:00Z" w:original="%2:6: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w:t>
      </w:r>
      <w:proofErr w:type="gramStart"/>
      <w:r w:rsidR="00724B15">
        <w:rPr>
          <w:rFonts w:cs="Arial"/>
          <w:szCs w:val="22"/>
        </w:rPr>
        <w:t>i</w:t>
      </w:r>
      <w:r w:rsidRPr="004F7B48">
        <w:rPr>
          <w:rFonts w:cs="Arial"/>
          <w:szCs w:val="22"/>
        </w:rPr>
        <w:t>nch</w:t>
      </w:r>
      <w:proofErr w:type="gramEnd"/>
      <w:r w:rsidRPr="004F7B48">
        <w:rPr>
          <w:rFonts w:cs="Arial"/>
          <w:szCs w:val="22"/>
        </w:rPr>
        <w:t xml:space="preserve">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Pr="004F7B48" w:rsidRDefault="00724B15" w:rsidP="00724B15">
      <w:pPr>
        <w:pStyle w:val="SpecHeading51"/>
        <w:ind w:left="900" w:firstLine="0"/>
        <w:rPr>
          <w:rFonts w:cs="Arial"/>
          <w:szCs w:val="22"/>
        </w:rPr>
      </w:pPr>
      <w:r>
        <w:rPr>
          <w:rFonts w:cs="Arial"/>
          <w:szCs w:val="22"/>
        </w:rPr>
        <w:tab/>
        <w:t xml:space="preserve">  </w:t>
      </w:r>
      <w:proofErr w:type="gramStart"/>
      <w:r w:rsidR="00C0020E" w:rsidRPr="004F7B48">
        <w:rPr>
          <w:rFonts w:cs="Arial"/>
          <w:szCs w:val="22"/>
        </w:rPr>
        <w:t>indicated</w:t>
      </w:r>
      <w:proofErr w:type="gramEnd"/>
      <w:r w:rsidR="00C0020E" w:rsidRPr="004F7B48">
        <w:rPr>
          <w:rFonts w:cs="Arial"/>
          <w:szCs w:val="22"/>
        </w:rPr>
        <w:t xml:space="preserve"> on the </w:t>
      </w:r>
      <w:r w:rsidR="00843CA5">
        <w:rPr>
          <w:rFonts w:cs="Arial"/>
          <w:szCs w:val="22"/>
        </w:rPr>
        <w:t>d</w:t>
      </w:r>
      <w:r w:rsidR="00843CA5"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8" w:author="Stephen  Mapes" w:date="2016-11-09T10:14:00Z" w:original="%1:7:0:."/>
        </w:numPr>
        <w:rPr>
          <w:rFonts w:cs="Arial"/>
          <w:szCs w:val="22"/>
        </w:rPr>
      </w:pPr>
      <w:r w:rsidRPr="00BC6150">
        <w:rPr>
          <w:rFonts w:cs="Arial"/>
          <w:szCs w:val="22"/>
        </w:rPr>
        <w:t xml:space="preserve">Manholes </w:t>
      </w:r>
      <w:r>
        <w:rPr>
          <w:rFonts w:cs="Arial"/>
          <w:szCs w:val="22"/>
        </w:rPr>
        <w:t>and Extensions:</w:t>
      </w:r>
    </w:p>
    <w:p w:rsidR="00C0020E" w:rsidRPr="004F7B48" w:rsidRDefault="00C0020E" w:rsidP="00C0020E">
      <w:pPr>
        <w:pStyle w:val="SpecHeading51"/>
        <w:numPr>
          <w:ilvl w:val="1"/>
          <w:numId w:val="13"/>
          <w:numberingChange w:id="79" w:author="Stephen  Mapes" w:date="2016-11-09T10:14: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C0020E" w:rsidRDefault="00C0020E" w:rsidP="00C0020E">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tc>
          <w:tcPr>
            <w:tcW w:w="10296" w:type="dxa"/>
            <w:shd w:val="clear" w:color="auto" w:fill="auto"/>
          </w:tcPr>
          <w:p w:rsidR="00C0020E" w:rsidRPr="0041734B" w:rsidRDefault="00C0020E" w:rsidP="00C0020E">
            <w:pPr>
              <w:pStyle w:val="SpecSpecifierNotes0"/>
              <w:rPr>
                <w:rFonts w:cs="Arial"/>
                <w:szCs w:val="22"/>
              </w:rPr>
            </w:pPr>
            <w:r w:rsidRPr="0041734B">
              <w:rPr>
                <w:rFonts w:cs="Arial"/>
                <w:szCs w:val="22"/>
              </w:rPr>
              <w:t>Specifier Notes:  Manhole covers are heavy and potential for injury exists in handling them.  A means of supporting them during installation or removal is prudent.</w:t>
            </w:r>
          </w:p>
        </w:tc>
      </w:tr>
    </w:tbl>
    <w:p w:rsidR="00C0020E" w:rsidRDefault="00C0020E" w:rsidP="00C0020E">
      <w:pPr>
        <w:pStyle w:val="SpecHeading51"/>
        <w:tabs>
          <w:tab w:val="clear" w:pos="720"/>
          <w:tab w:val="left" w:pos="900"/>
        </w:tabs>
        <w:ind w:left="1620" w:firstLine="0"/>
        <w:rPr>
          <w:rFonts w:cs="Arial"/>
          <w:szCs w:val="22"/>
        </w:rPr>
      </w:pPr>
    </w:p>
    <w:p w:rsidR="00C0020E" w:rsidRDefault="00C0020E" w:rsidP="00C0020E">
      <w:pPr>
        <w:pStyle w:val="SpecHeading51"/>
        <w:numPr>
          <w:ilvl w:val="1"/>
          <w:numId w:val="13"/>
          <w:numberingChange w:id="80" w:author="Stephen  Mapes" w:date="2016-11-09T10:14:00Z" w:original="%2:2:4:."/>
        </w:numPr>
        <w:tabs>
          <w:tab w:val="clear" w:pos="720"/>
          <w:tab w:val="left" w:pos="900"/>
        </w:tabs>
        <w:rPr>
          <w:rFonts w:cs="Arial"/>
          <w:szCs w:val="22"/>
        </w:rPr>
      </w:pPr>
      <w:r>
        <w:rPr>
          <w:rFonts w:cs="Arial"/>
          <w:szCs w:val="22"/>
        </w:rPr>
        <w:t>Manhole covers shall have [lifting eye] [surface handles] [hinge or davit].</w:t>
      </w:r>
    </w:p>
    <w:p w:rsidR="00C0020E"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A25E61" w:rsidRDefault="00C0020E" w:rsidP="00C0020E">
            <w:pPr>
              <w:pStyle w:val="SpecSpecifierNotes0"/>
              <w:rPr>
                <w:rFonts w:cs="Arial"/>
                <w:szCs w:val="22"/>
              </w:rPr>
            </w:pPr>
            <w:r>
              <w:rPr>
                <w:rFonts w:cs="Arial"/>
                <w:szCs w:val="22"/>
              </w:rPr>
              <w:t>Specifier Notes:</w:t>
            </w:r>
          </w:p>
        </w:tc>
      </w:tr>
    </w:tbl>
    <w:p w:rsidR="00C0020E" w:rsidRPr="00AA5035" w:rsidRDefault="00C0020E" w:rsidP="00C0020E">
      <w:pPr>
        <w:ind w:left="900"/>
      </w:pPr>
    </w:p>
    <w:p w:rsidR="00C0020E" w:rsidRDefault="00C0020E" w:rsidP="00C0020E">
      <w:pPr>
        <w:numPr>
          <w:ilvl w:val="0"/>
          <w:numId w:val="13"/>
          <w:numberingChange w:id="81" w:author="Stephen  Mapes" w:date="2016-11-09T10:14:00Z" w:original="%1:8:0:."/>
        </w:numPr>
      </w:pPr>
      <w:r w:rsidRPr="00BC6150">
        <w:rPr>
          <w:rFonts w:cs="Arial"/>
          <w:szCs w:val="22"/>
        </w:rPr>
        <w:t>Vent</w:t>
      </w:r>
      <w:r>
        <w:rPr>
          <w:rFonts w:cs="Arial"/>
          <w:szCs w:val="22"/>
        </w:rPr>
        <w:t>:</w:t>
      </w:r>
    </w:p>
    <w:p w:rsidR="00C0020E" w:rsidRDefault="00C0020E" w:rsidP="00C0020E">
      <w:pPr>
        <w:numPr>
          <w:ilvl w:val="1"/>
          <w:numId w:val="13"/>
          <w:numberingChange w:id="82" w:author="Stephen  Mapes" w:date="2016-11-09T10:14:00Z" w:original="%2:1:4:."/>
        </w:numPr>
      </w:pPr>
      <w:r>
        <w:t>A</w:t>
      </w:r>
      <w:r w:rsidRPr="00BC6150">
        <w:t xml:space="preserve"> vent </w:t>
      </w:r>
      <w:r>
        <w:t xml:space="preserve">assembly of </w:t>
      </w:r>
      <w:r w:rsidRPr="00724B15">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0020E" w:rsidRDefault="00C0020E" w:rsidP="00C0020E">
      <w:pPr>
        <w:numPr>
          <w:ilvl w:val="1"/>
          <w:numId w:val="13"/>
          <w:numberingChange w:id="83" w:author="Stephen  Mapes" w:date="2016-11-09T10:1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C0020E" w:rsidRDefault="00C0020E" w:rsidP="00C0020E">
      <w:pPr>
        <w:numPr>
          <w:ilvl w:val="0"/>
          <w:numId w:val="13"/>
          <w:numberingChange w:id="84" w:author="Stephen  Mapes" w:date="2016-11-09T10:14:00Z" w:original="%1:9:0:."/>
        </w:numPr>
      </w:pPr>
      <w:r>
        <w:t>Suction Pipe with Fire Department Connection:</w:t>
      </w:r>
    </w:p>
    <w:p w:rsidR="00C0020E" w:rsidRDefault="00C0020E" w:rsidP="00C0020E">
      <w:pPr>
        <w:numPr>
          <w:ilvl w:val="1"/>
          <w:numId w:val="13"/>
          <w:numberingChange w:id="85" w:author="Stephen  Mapes" w:date="2016-11-09T10:14:00Z" w:original="%2:1:4:."/>
        </w:numPr>
      </w:pPr>
      <w:r w:rsidRPr="00890125">
        <w:t xml:space="preserve">The </w:t>
      </w:r>
      <w:r>
        <w:t>Suction (</w:t>
      </w:r>
      <w:r w:rsidRPr="00890125">
        <w:t>Draft</w:t>
      </w:r>
      <w:r>
        <w:t>)</w:t>
      </w:r>
      <w:r w:rsidRPr="00890125">
        <w:t xml:space="preserve"> connection allows a fire department pumper to connect and remove water from the tank at the specified rate of flow (fire flow).</w:t>
      </w:r>
    </w:p>
    <w:p w:rsidR="00C0020E" w:rsidRDefault="00C0020E" w:rsidP="00C0020E">
      <w:pPr>
        <w:numPr>
          <w:ilvl w:val="1"/>
          <w:numId w:val="13"/>
          <w:numberingChange w:id="86" w:author="Stephen  Mapes" w:date="2016-11-09T10:14:00Z" w:original="%2:2:4:."/>
        </w:numPr>
      </w:pPr>
      <w:r>
        <w:t xml:space="preserve">Suction (Draft) connection shall consist of a 4 inch diameter schedule 40 ductile iron pipe with an adapter from 4 inch pipe NPT (National Pipe Taper) to 4 inch NH (National Hydrant) male. </w:t>
      </w:r>
    </w:p>
    <w:p w:rsidR="00C0020E" w:rsidRDefault="00C0020E" w:rsidP="00C0020E">
      <w:pPr>
        <w:numPr>
          <w:ilvl w:val="1"/>
          <w:numId w:val="13"/>
          <w:numberingChange w:id="87" w:author="Stephen  Mapes" w:date="2016-11-09T10:14:00Z" w:original="%2:3:4:."/>
        </w:numPr>
      </w:pPr>
      <w:r>
        <w:tab/>
        <w:t>The Suction (Draft) connection shall be fixed at a height of 18 to 24 inches above</w:t>
      </w:r>
    </w:p>
    <w:p w:rsidR="00C0020E" w:rsidRDefault="00C0020E" w:rsidP="00C0020E">
      <w:pPr>
        <w:ind w:left="1620"/>
      </w:pPr>
      <w:proofErr w:type="gramStart"/>
      <w:r>
        <w:t>finished</w:t>
      </w:r>
      <w:proofErr w:type="gramEnd"/>
      <w:r>
        <w:t xml:space="preserve"> grade or concrete slab, to the centerline of the fitting.</w:t>
      </w:r>
    </w:p>
    <w:p w:rsidR="00C0020E" w:rsidRPr="00CF1495" w:rsidRDefault="00C0020E" w:rsidP="00C0020E">
      <w:pPr>
        <w:numPr>
          <w:ilvl w:val="1"/>
          <w:numId w:val="13"/>
          <w:numberingChange w:id="88" w:author="Stephen  Mapes" w:date="2016-11-09T10:14:00Z" w:original="%2:4:4:."/>
        </w:numPr>
      </w:pPr>
      <w:r>
        <w:t>The Suction Pipe shall be equipped with a</w:t>
      </w:r>
      <w:ins w:id="89" w:author="Stephen  Mapes" w:date="2016-11-10T09:09:00Z">
        <w:r w:rsidR="00006143">
          <w:t>n</w:t>
        </w:r>
      </w:ins>
      <w:r>
        <w:t xml:space="preserve"> </w:t>
      </w:r>
      <w:ins w:id="90" w:author="Stephen  Mapes" w:date="2016-11-10T09:09:00Z">
        <w:r w:rsidR="00006143">
          <w:rPr>
            <w:rFonts w:cs="Arial"/>
            <w:szCs w:val="22"/>
          </w:rPr>
          <w:t>Anti-</w:t>
        </w:r>
        <w:r w:rsidR="00006143" w:rsidRPr="002915C3">
          <w:rPr>
            <w:rFonts w:cs="Arial"/>
            <w:szCs w:val="22"/>
          </w:rPr>
          <w:t xml:space="preserve">Vortex </w:t>
        </w:r>
        <w:r w:rsidR="00006143">
          <w:rPr>
            <w:rFonts w:cs="Arial"/>
            <w:szCs w:val="22"/>
          </w:rPr>
          <w:t>Plate</w:t>
        </w:r>
        <w:r w:rsidR="00006143" w:rsidDel="00006143">
          <w:t xml:space="preserve"> </w:t>
        </w:r>
      </w:ins>
      <w:del w:id="91" w:author="Stephen  Mapes" w:date="2016-11-10T09:09:00Z">
        <w:r w:rsidDel="00006143">
          <w:delText xml:space="preserve">vortex breaker </w:delText>
        </w:r>
      </w:del>
      <w:r>
        <w:t xml:space="preserve">installed inside the tank </w:t>
      </w:r>
      <w:r w:rsidRPr="00890125">
        <w:t>according to NFPA</w:t>
      </w:r>
      <w:r>
        <w:t>-</w:t>
      </w:r>
      <w:r w:rsidRPr="00890125">
        <w:t>22.</w:t>
      </w:r>
      <w:r>
        <w:t xml:space="preserve">  The </w:t>
      </w:r>
      <w:ins w:id="92" w:author="Stephen  Mapes" w:date="2016-11-10T09:09:00Z">
        <w:r w:rsidR="00006143">
          <w:rPr>
            <w:rFonts w:cs="Arial"/>
            <w:szCs w:val="22"/>
          </w:rPr>
          <w:t>Anti-</w:t>
        </w:r>
        <w:r w:rsidR="00006143" w:rsidRPr="002915C3">
          <w:rPr>
            <w:rFonts w:cs="Arial"/>
            <w:szCs w:val="22"/>
          </w:rPr>
          <w:t xml:space="preserve">Vortex </w:t>
        </w:r>
        <w:r w:rsidR="00006143">
          <w:rPr>
            <w:rFonts w:cs="Arial"/>
            <w:szCs w:val="22"/>
          </w:rPr>
          <w:t>Plate</w:t>
        </w:r>
        <w:r w:rsidR="00006143" w:rsidDel="00006143">
          <w:t xml:space="preserve"> </w:t>
        </w:r>
      </w:ins>
      <w:del w:id="93" w:author="Stephen  Mapes" w:date="2016-11-10T09:09:00Z">
        <w:r w:rsidDel="00006143">
          <w:delText xml:space="preserve">vortex breaker </w:delText>
        </w:r>
      </w:del>
      <w:r>
        <w:t xml:space="preserve">shall be designed </w:t>
      </w:r>
      <w:r w:rsidRPr="003D1B21">
        <w:t>to elimina</w:t>
      </w:r>
      <w:r>
        <w:t xml:space="preserve">te air entrainment that is </w:t>
      </w:r>
      <w:r w:rsidRPr="003D1B21">
        <w:t>potential</w:t>
      </w:r>
      <w:r>
        <w:t>ly damaging</w:t>
      </w:r>
      <w:r w:rsidRPr="003D1B21">
        <w:t xml:space="preserve"> to the pumping unit</w:t>
      </w:r>
      <w:r>
        <w:t>.</w:t>
      </w:r>
      <w:r>
        <w:tab/>
      </w:r>
    </w:p>
    <w:p w:rsidR="00C0020E" w:rsidRDefault="00C0020E" w:rsidP="00C0020E">
      <w:pPr>
        <w:numPr>
          <w:ilvl w:val="0"/>
          <w:numId w:val="13"/>
          <w:numberingChange w:id="94" w:author="Stephen  Mapes" w:date="2016-11-09T10:14:00Z" w:original="%1:10:0:."/>
        </w:numPr>
      </w:pPr>
      <w:r>
        <w:t>Fill Pipe with Fire Department Connection:</w:t>
      </w:r>
    </w:p>
    <w:p w:rsidR="00C0020E" w:rsidRDefault="00C0020E" w:rsidP="00C0020E">
      <w:pPr>
        <w:numPr>
          <w:ilvl w:val="1"/>
          <w:numId w:val="13"/>
          <w:numberingChange w:id="95" w:author="Stephen  Mapes" w:date="2016-11-09T10:14:00Z" w:original="%2:1:4:."/>
        </w:numPr>
      </w:pPr>
      <w:r>
        <w:t>The Fill connection shall consist of a 4</w:t>
      </w:r>
      <w:r w:rsidR="00527629">
        <w:t>-</w:t>
      </w:r>
      <w:r>
        <w:t>inch diameter schedule 40 ductile iron pipe dropping to within 6 inches of the tank bottom.</w:t>
      </w:r>
    </w:p>
    <w:p w:rsidR="00C0020E" w:rsidRDefault="00C0020E" w:rsidP="00C0020E">
      <w:pPr>
        <w:numPr>
          <w:ilvl w:val="1"/>
          <w:numId w:val="13"/>
          <w:numberingChange w:id="96" w:author="Stephen  Mapes" w:date="2016-11-09T10:14:00Z" w:original="%2:2:4:."/>
        </w:numPr>
      </w:pPr>
      <w:r>
        <w:t>The Fill connection shall have a 4</w:t>
      </w:r>
      <w:r w:rsidR="00527629">
        <w:t>-</w:t>
      </w:r>
      <w:r>
        <w:t xml:space="preserve">inch </w:t>
      </w:r>
      <w:proofErr w:type="spellStart"/>
      <w:r>
        <w:t>Storz</w:t>
      </w:r>
      <w:proofErr w:type="spellEnd"/>
      <w:r>
        <w:t xml:space="preserve"> fitting to adapt to </w:t>
      </w:r>
      <w:proofErr w:type="gramStart"/>
      <w:r>
        <w:t>4 inch</w:t>
      </w:r>
      <w:proofErr w:type="gramEnd"/>
      <w:r>
        <w:t xml:space="preserve"> pipe NPT. </w:t>
      </w:r>
    </w:p>
    <w:p w:rsidR="00C0020E" w:rsidRDefault="00C0020E" w:rsidP="00C0020E">
      <w:pPr>
        <w:numPr>
          <w:ilvl w:val="1"/>
          <w:numId w:val="13"/>
          <w:numberingChange w:id="97" w:author="Stephen  Mapes" w:date="2016-11-09T10:14:00Z" w:original="%2:3:4:."/>
        </w:numPr>
      </w:pPr>
      <w:r>
        <w:tab/>
        <w:t>The fitting shall have an adapter angled downward at 30 degrees to reduce hose and fitting strain during filling operations.</w:t>
      </w:r>
    </w:p>
    <w:p w:rsidR="00C0020E" w:rsidRPr="003D1B21" w:rsidRDefault="00C0020E" w:rsidP="00C0020E">
      <w:pPr>
        <w:numPr>
          <w:ilvl w:val="1"/>
          <w:numId w:val="13"/>
          <w:numberingChange w:id="98" w:author="Stephen  Mapes" w:date="2016-11-09T10:14:00Z" w:original="%2:4:4:."/>
        </w:numPr>
      </w:pPr>
      <w:r>
        <w:t>The fill connection shall be fixed at a height of 18 to 24 inches above finished grade or concrete slab, to the centerline of the fitting.</w:t>
      </w:r>
    </w:p>
    <w:p w:rsidR="00C0020E" w:rsidRDefault="00C0020E" w:rsidP="00C0020E">
      <w:pPr>
        <w:numPr>
          <w:ilvl w:val="0"/>
          <w:numId w:val="13"/>
          <w:numberingChange w:id="99" w:author="Stephen  Mapes" w:date="2016-11-09T10:14:00Z" w:original="%1:11:0:."/>
        </w:numPr>
      </w:pPr>
      <w:r>
        <w:rPr>
          <w:rFonts w:cs="Arial"/>
        </w:rPr>
        <w:t>Corrosion Protection System:</w:t>
      </w:r>
    </w:p>
    <w:p w:rsidR="00C0020E" w:rsidRDefault="00C0020E" w:rsidP="00C0020E">
      <w:pPr>
        <w:numPr>
          <w:ilvl w:val="1"/>
          <w:numId w:val="13"/>
          <w:numberingChange w:id="100" w:author="Stephen  Mapes" w:date="2016-11-09T10:14:00Z" w:original="%2:1:4:."/>
        </w:numPr>
      </w:pPr>
      <w:r w:rsidRPr="00D4367F">
        <w:rPr>
          <w:rFonts w:cs="Arial"/>
        </w:rPr>
        <w:t>Exterior Protective Coating</w:t>
      </w:r>
      <w:r>
        <w:t>:</w:t>
      </w:r>
    </w:p>
    <w:p w:rsidR="00C0020E" w:rsidRDefault="00C0020E" w:rsidP="00C0020E">
      <w:pPr>
        <w:numPr>
          <w:ilvl w:val="2"/>
          <w:numId w:val="13"/>
          <w:numberingChange w:id="101" w:author="Stephen  Mapes" w:date="2016-11-09T10:14:00Z" w:original="%3:1:2:."/>
        </w:numPr>
      </w:pPr>
      <w:r>
        <w:t>Surface Preparation: Steel Grit blast - SSPC-SP 6/NACE No.3 Commercial Blast Cleaning.</w:t>
      </w:r>
    </w:p>
    <w:p w:rsidR="00C0020E" w:rsidRDefault="00C0020E" w:rsidP="00C0020E">
      <w:pPr>
        <w:numPr>
          <w:ilvl w:val="2"/>
          <w:numId w:val="13"/>
          <w:numberingChange w:id="102" w:author="Stephen  Mapes" w:date="2016-11-09T10:1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C0020E" w:rsidRDefault="00C0020E" w:rsidP="00C0020E">
      <w:pPr>
        <w:numPr>
          <w:ilvl w:val="3"/>
          <w:numId w:val="13"/>
          <w:numberingChange w:id="103" w:author="Stephen  Mapes" w:date="2016-11-09T10:14: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C0020E" w:rsidRDefault="00C0020E" w:rsidP="00C0020E">
      <w:pPr>
        <w:numPr>
          <w:ilvl w:val="3"/>
          <w:numId w:val="13"/>
          <w:numberingChange w:id="104" w:author="Stephen  Mapes" w:date="2016-11-09T10:14:00Z" w:original="%4:2:0:."/>
        </w:numPr>
      </w:pPr>
      <w:r>
        <w:t>Coating shall be subjected to a 15,000</w:t>
      </w:r>
      <w:r w:rsidR="00527629">
        <w:t>-</w:t>
      </w:r>
      <w:r>
        <w:t>volt spark test after application to ensure coating integrity and effective corrosion protection.</w:t>
      </w:r>
    </w:p>
    <w:p w:rsidR="00C0020E" w:rsidRPr="00D4367F" w:rsidRDefault="00C0020E" w:rsidP="00C0020E">
      <w:pPr>
        <w:numPr>
          <w:ilvl w:val="1"/>
          <w:numId w:val="13"/>
          <w:numberingChange w:id="105" w:author="Stephen  Mapes" w:date="2016-11-09T10:14:00Z" w:original="%2:2:4:."/>
        </w:numPr>
      </w:pPr>
      <w:r w:rsidRPr="00D4367F">
        <w:rPr>
          <w:rFonts w:cs="Arial"/>
        </w:rPr>
        <w:t>Interior Protective Coating:</w:t>
      </w:r>
    </w:p>
    <w:p w:rsidR="00C0020E" w:rsidRDefault="00C0020E" w:rsidP="00C0020E">
      <w:pPr>
        <w:numPr>
          <w:ilvl w:val="2"/>
          <w:numId w:val="13"/>
          <w:numberingChange w:id="106" w:author="Stephen  Mapes" w:date="2016-11-09T10:14:00Z" w:original="%3:1:2:."/>
        </w:numPr>
      </w:pPr>
      <w:r w:rsidRPr="008E7D4A">
        <w:t xml:space="preserve">Surface Preparation: </w:t>
      </w:r>
      <w:r w:rsidRPr="00B15D2B">
        <w:t>S</w:t>
      </w:r>
      <w:r>
        <w:t xml:space="preserve">teel Grit blast - </w:t>
      </w:r>
      <w:r w:rsidRPr="00E14F34">
        <w:t>SSPC-SP 10/NACE No. 2, Near-White Blast Cleaning</w:t>
      </w:r>
      <w:r>
        <w:t>.</w:t>
      </w:r>
    </w:p>
    <w:p w:rsidR="00C0020E" w:rsidRPr="00156B4B" w:rsidRDefault="00C0020E" w:rsidP="00C0020E">
      <w:pPr>
        <w:numPr>
          <w:ilvl w:val="2"/>
          <w:numId w:val="13"/>
          <w:numberingChange w:id="107" w:author="Stephen  Mapes" w:date="2016-11-09T10:1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C0020E" w:rsidRPr="00156B4B" w:rsidRDefault="00C0020E" w:rsidP="00C0020E">
      <w:pPr>
        <w:numPr>
          <w:ilvl w:val="3"/>
          <w:numId w:val="13"/>
          <w:numberingChange w:id="108" w:author="Stephen  Mapes" w:date="2016-11-09T10:1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C0020E" w:rsidRPr="00AA5035" w:rsidRDefault="00C0020E" w:rsidP="00C0020E">
      <w:pPr>
        <w:numPr>
          <w:ilvl w:val="3"/>
          <w:numId w:val="13"/>
          <w:numberingChange w:id="109" w:author="Stephen  Mapes" w:date="2016-11-09T10:14:00Z" w:original="%4:2:0:."/>
        </w:numPr>
      </w:pPr>
      <w:r>
        <w:rPr>
          <w:rFonts w:cs="Arial"/>
          <w:szCs w:val="22"/>
        </w:rPr>
        <w:t xml:space="preserve">The liner shall be </w:t>
      </w:r>
      <w:r w:rsidRPr="00156B4B">
        <w:rPr>
          <w:rFonts w:cs="Arial"/>
          <w:szCs w:val="22"/>
        </w:rPr>
        <w:t>applied on all internal surfaces in accordance with AWWA D102, ICS #4.</w:t>
      </w:r>
    </w:p>
    <w:p w:rsidR="00C0020E" w:rsidRDefault="00C0020E" w:rsidP="00C0020E">
      <w:pPr>
        <w:numPr>
          <w:ilvl w:val="0"/>
          <w:numId w:val="13"/>
          <w:numberingChange w:id="110" w:author="Stephen  Mapes" w:date="2016-11-09T10:14: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C0020E" w:rsidRDefault="00C0020E" w:rsidP="00C0020E">
      <w:pPr>
        <w:numPr>
          <w:ilvl w:val="0"/>
          <w:numId w:val="13"/>
          <w:numberingChange w:id="111" w:author="Stephen  Mapes" w:date="2016-11-09T10:14:00Z" w:original="%1:13:0:."/>
        </w:numPr>
      </w:pPr>
      <w:r w:rsidRPr="00AA5035">
        <w:t xml:space="preserve">Identification plates:  Plates to be affixed in prominent location and be durable and legible throughout equipment life.      </w:t>
      </w:r>
    </w:p>
    <w:p w:rsidR="00C0020E" w:rsidRPr="006B51A4" w:rsidRDefault="00C0020E" w:rsidP="00C0020E">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C73FD4" w:rsidRDefault="00C0020E" w:rsidP="00C0020E">
            <w:pPr>
              <w:pStyle w:val="SpecSpecifierNotes0"/>
              <w:rPr>
                <w:rFonts w:cs="Arial"/>
                <w:szCs w:val="22"/>
              </w:rPr>
            </w:pPr>
            <w:r w:rsidRPr="00C73FD4">
              <w:rPr>
                <w:rFonts w:cs="Arial"/>
                <w:szCs w:val="22"/>
              </w:rPr>
              <w:t>Specifier Notes:  Specify Optional Equipment</w:t>
            </w:r>
          </w:p>
        </w:tc>
      </w:tr>
    </w:tbl>
    <w:p w:rsidR="00C0020E" w:rsidRDefault="00C0020E" w:rsidP="00C0020E">
      <w:pPr>
        <w:pStyle w:val="SpecHeading4A"/>
        <w:rPr>
          <w:rFonts w:cs="Arial"/>
        </w:rPr>
      </w:pPr>
    </w:p>
    <w:p w:rsidR="00C0020E" w:rsidRPr="00904F9B" w:rsidRDefault="00C0020E" w:rsidP="00C0020E">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527629">
        <w:rPr>
          <w:rFonts w:cs="Arial"/>
        </w:rPr>
        <w:t xml:space="preserve">Underground Single-wall Steel </w:t>
      </w:r>
      <w:r w:rsidRPr="00DE3775">
        <w:rPr>
          <w:rFonts w:cs="Arial"/>
        </w:rPr>
        <w:t>Water Storage Tank</w:t>
      </w:r>
      <w:r>
        <w:rPr>
          <w:rFonts w:cs="Arial"/>
        </w:rPr>
        <w:t xml:space="preserve">(s) </w:t>
      </w:r>
      <w:r w:rsidR="00527629">
        <w:rPr>
          <w:rFonts w:cs="Arial"/>
        </w:rPr>
        <w:t xml:space="preserve">for Fire Suppression </w:t>
      </w:r>
      <w:r w:rsidRPr="00D2629D">
        <w:rPr>
          <w:rFonts w:cs="Arial"/>
        </w:rPr>
        <w:t>Options/Accessories</w:t>
      </w:r>
      <w:r>
        <w:rPr>
          <w:rFonts w:cs="Arial"/>
        </w:rPr>
        <w:t>:</w:t>
      </w:r>
    </w:p>
    <w:p w:rsidR="00C0020E" w:rsidRDefault="00C0020E" w:rsidP="00C0020E">
      <w:pPr>
        <w:numPr>
          <w:ilvl w:val="0"/>
          <w:numId w:val="14"/>
          <w:numberingChange w:id="112" w:author="Stephen  Mapes" w:date="2016-11-09T10:14:00Z" w:original="%1:1:0:."/>
        </w:numPr>
      </w:pPr>
      <w:r>
        <w:t>UL listed Liquid Level Sensors and Controls:</w:t>
      </w:r>
      <w:r w:rsidRPr="0003170B">
        <w:t xml:space="preserve"> </w:t>
      </w:r>
    </w:p>
    <w:p w:rsidR="00C0020E" w:rsidRDefault="00C0020E" w:rsidP="00C0020E">
      <w:pPr>
        <w:numPr>
          <w:ilvl w:val="1"/>
          <w:numId w:val="14"/>
          <w:numberingChange w:id="113" w:author="Stephen  Mapes" w:date="2016-11-09T10:14:00Z" w:original="%2:1:4:."/>
        </w:numPr>
      </w:pPr>
      <w:r>
        <w:t xml:space="preserve">Water storage tank(s) shall be supplied with an audible and visual alarm system that indicates high level in the tank.  </w:t>
      </w:r>
      <w:r>
        <w:tab/>
      </w:r>
    </w:p>
    <w:p w:rsidR="00C0020E" w:rsidRDefault="00C0020E" w:rsidP="00C0020E">
      <w:pPr>
        <w:numPr>
          <w:ilvl w:val="1"/>
          <w:numId w:val="14"/>
          <w:numberingChange w:id="114" w:author="Stephen  Mapes" w:date="2016-11-09T10:14:00Z" w:original="%2:2:4:."/>
        </w:numPr>
      </w:pPr>
      <w:r>
        <w:t>Level sensor to be intrinsically</w:t>
      </w:r>
      <w:r w:rsidR="00527629">
        <w:t xml:space="preserve"> </w:t>
      </w:r>
      <w:r>
        <w:t>safe, tank</w:t>
      </w:r>
      <w:r w:rsidRPr="0003170B">
        <w:t>-mounted magnetic float probe</w:t>
      </w:r>
      <w:r>
        <w:t>s.</w:t>
      </w:r>
    </w:p>
    <w:p w:rsidR="00C0020E" w:rsidRDefault="00C0020E" w:rsidP="00C0020E">
      <w:pPr>
        <w:numPr>
          <w:ilvl w:val="1"/>
          <w:numId w:val="14"/>
          <w:numberingChange w:id="115" w:author="Stephen  Mapes" w:date="2016-11-09T10:14:00Z" w:original="%2:3:4:."/>
        </w:numPr>
      </w:pPr>
      <w:r>
        <w:tab/>
        <w:t xml:space="preserve">Level sensor floats to be made of stainless steel.  </w:t>
      </w:r>
    </w:p>
    <w:p w:rsidR="00C0020E" w:rsidRDefault="00C0020E" w:rsidP="00C0020E">
      <w:pPr>
        <w:numPr>
          <w:ilvl w:val="1"/>
          <w:numId w:val="14"/>
          <w:numberingChange w:id="116" w:author="Stephen  Mapes" w:date="2016-11-09T10:14:00Z" w:original="%2:4:4:."/>
        </w:numPr>
      </w:pPr>
      <w:r>
        <w:t xml:space="preserve">The control panel shall be NEMA 4X (FRP). </w:t>
      </w:r>
    </w:p>
    <w:p w:rsidR="00C0020E" w:rsidRPr="00B8648E" w:rsidRDefault="00C0020E" w:rsidP="00C0020E">
      <w:pPr>
        <w:numPr>
          <w:ilvl w:val="1"/>
          <w:numId w:val="14"/>
          <w:numberingChange w:id="117" w:author="Stephen  Mapes" w:date="2016-11-09T10:14:00Z" w:original="%2:5:4:."/>
        </w:numPr>
      </w:pPr>
      <w:r w:rsidRPr="00B8648E">
        <w:t xml:space="preserve">A silence control shall be provided for the audible alarms.  </w:t>
      </w:r>
    </w:p>
    <w:p w:rsidR="00C0020E" w:rsidRDefault="00C0020E" w:rsidP="00C0020E">
      <w:pPr>
        <w:numPr>
          <w:ilvl w:val="1"/>
          <w:numId w:val="14"/>
          <w:numberingChange w:id="118" w:author="Stephen  Mapes" w:date="2016-11-09T10:14:00Z" w:original="%2:6:4:."/>
        </w:numPr>
      </w:pPr>
      <w:r>
        <w:tab/>
        <w:t>Power to the control panel is to be [</w:t>
      </w:r>
      <w:r w:rsidR="00724B15" w:rsidRPr="00724B15">
        <w:rPr>
          <w:shd w:val="solid" w:color="FFFF00" w:fill="auto"/>
        </w:rPr>
        <w:t>_____</w:t>
      </w:r>
      <w:r>
        <w:t>] volt, [</w:t>
      </w:r>
      <w:r w:rsidR="00724B15" w:rsidRPr="00724B15">
        <w:rPr>
          <w:shd w:val="solid" w:color="FFFF00" w:fill="auto"/>
        </w:rPr>
        <w:t>_____</w:t>
      </w:r>
      <w:r>
        <w:t>] phase.</w:t>
      </w:r>
    </w:p>
    <w:p w:rsidR="00C0020E" w:rsidRDefault="00C0020E" w:rsidP="00C0020E">
      <w:pPr>
        <w:numPr>
          <w:ilvl w:val="0"/>
          <w:numId w:val="14"/>
          <w:numberingChange w:id="119" w:author="Stephen  Mapes" w:date="2016-11-09T10:14:00Z" w:original="%1:2:0:."/>
        </w:numPr>
      </w:pPr>
      <w:r>
        <w:t>Polyester Hold-down straps:</w:t>
      </w:r>
    </w:p>
    <w:p w:rsidR="00C0020E" w:rsidRDefault="00C0020E" w:rsidP="00C0020E">
      <w:pPr>
        <w:numPr>
          <w:ilvl w:val="1"/>
          <w:numId w:val="14"/>
          <w:numberingChange w:id="120" w:author="Stephen  Mapes" w:date="2016-11-09T10:1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C0020E" w:rsidRDefault="00C0020E" w:rsidP="00C0020E">
      <w:pPr>
        <w:numPr>
          <w:ilvl w:val="1"/>
          <w:numId w:val="14"/>
          <w:numberingChange w:id="121" w:author="Stephen  Mapes" w:date="2016-11-09T10:1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C0020E" w:rsidRDefault="00C0020E" w:rsidP="00C0020E">
      <w:pPr>
        <w:numPr>
          <w:ilvl w:val="0"/>
          <w:numId w:val="14"/>
          <w:numberingChange w:id="122" w:author="Stephen  Mapes" w:date="2016-11-09T10:14:00Z" w:original="%1:3:0:."/>
        </w:numPr>
      </w:pPr>
      <w:r>
        <w:t>Prefabricated Concrete Deadmen Anchors:</w:t>
      </w:r>
    </w:p>
    <w:p w:rsidR="00C0020E" w:rsidRDefault="00C0020E" w:rsidP="00C0020E">
      <w:pPr>
        <w:numPr>
          <w:ilvl w:val="1"/>
          <w:numId w:val="14"/>
          <w:numberingChange w:id="123" w:author="Stephen  Mapes" w:date="2016-11-09T10:1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C0020E" w:rsidRDefault="00C0020E" w:rsidP="00C0020E">
      <w:pPr>
        <w:numPr>
          <w:ilvl w:val="1"/>
          <w:numId w:val="14"/>
          <w:numberingChange w:id="124" w:author="Stephen  Mapes" w:date="2016-11-09T10:14:00Z" w:original="%2:2:4:."/>
        </w:numPr>
      </w:pPr>
      <w:r w:rsidRPr="00C41AF0">
        <w:t>The concrete dead</w:t>
      </w:r>
      <w:r>
        <w:t>men must be supplied by the tank</w:t>
      </w:r>
      <w:r w:rsidRPr="00C41AF0">
        <w:t xml:space="preserve"> manufacturer and have been a standard product for at least five years.  </w:t>
      </w:r>
    </w:p>
    <w:p w:rsidR="00C0020E" w:rsidRDefault="00C0020E" w:rsidP="00C0020E">
      <w:pPr>
        <w:numPr>
          <w:ilvl w:val="1"/>
          <w:numId w:val="14"/>
          <w:numberingChange w:id="125" w:author="Stephen  Mapes" w:date="2016-11-09T10:1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C0020E" w:rsidRDefault="00C0020E" w:rsidP="00C0020E">
      <w:pPr>
        <w:numPr>
          <w:ilvl w:val="0"/>
          <w:numId w:val="14"/>
          <w:numberingChange w:id="126" w:author="Stephen  Mapes" w:date="2016-11-09T10:14:00Z" w:original="%1:4:0:."/>
        </w:numPr>
      </w:pPr>
      <w:r>
        <w:t>Cylindrical and/or rectangular steel Grade Level Manways designed to AASHTO H20 requirements:</w:t>
      </w:r>
    </w:p>
    <w:p w:rsidR="00C0020E" w:rsidRDefault="00C0020E" w:rsidP="00C0020E">
      <w:pPr>
        <w:numPr>
          <w:ilvl w:val="1"/>
          <w:numId w:val="14"/>
          <w:numberingChange w:id="127" w:author="Stephen  Mapes" w:date="2016-11-09T10:14:00Z" w:original="%2:1:4:."/>
        </w:numPr>
      </w:pPr>
      <w:r>
        <w:t xml:space="preserve">Grade Access Manholes will consist of: </w:t>
      </w:r>
    </w:p>
    <w:p w:rsidR="00C0020E" w:rsidRDefault="00C0020E" w:rsidP="00C0020E">
      <w:pPr>
        <w:numPr>
          <w:ilvl w:val="2"/>
          <w:numId w:val="14"/>
          <w:numberingChange w:id="128" w:author="Stephen  Mapes" w:date="2016-11-09T10:14: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C0020E" w:rsidRDefault="00C0020E" w:rsidP="00C0020E">
      <w:pPr>
        <w:numPr>
          <w:ilvl w:val="2"/>
          <w:numId w:val="14"/>
          <w:numberingChange w:id="129" w:author="Stephen  Mapes" w:date="2016-11-09T10:14:00Z" w:original="%3:2:2:."/>
        </w:numPr>
      </w:pPr>
      <w:r>
        <w:t xml:space="preserve">Level sensor riser pipes shall be recessed below one single grade access manhole or multiple manholes as shown on contract drawings.  </w:t>
      </w:r>
    </w:p>
    <w:p w:rsidR="00C0020E" w:rsidRDefault="00C0020E" w:rsidP="00C0020E">
      <w:pPr>
        <w:numPr>
          <w:ilvl w:val="2"/>
          <w:numId w:val="14"/>
          <w:numberingChange w:id="130" w:author="Stephen  Mapes" w:date="2016-11-09T10:14:00Z" w:original="%3:3:2:."/>
        </w:numPr>
      </w:pPr>
      <w:proofErr w:type="gramStart"/>
      <w:r>
        <w:t>All grade access manholes for a complete storage tank installation shall be supplied by the manufacturer for single source supply</w:t>
      </w:r>
      <w:proofErr w:type="gramEnd"/>
      <w:r>
        <w:t>.</w:t>
      </w:r>
    </w:p>
    <w:p w:rsidR="00C0020E" w:rsidRPr="00DE3775" w:rsidRDefault="00C0020E" w:rsidP="00C0020E">
      <w:pPr>
        <w:numPr>
          <w:ilvl w:val="0"/>
          <w:numId w:val="14"/>
          <w:numberingChange w:id="131" w:author="Stephen  Mapes" w:date="2016-11-09T10:14:00Z" w:original="%1:5:0:."/>
        </w:numPr>
      </w:pPr>
      <w:r w:rsidRPr="00DE3775">
        <w:rPr>
          <w:rFonts w:cs="Arial"/>
        </w:rPr>
        <w:t>Fill Tube</w:t>
      </w:r>
      <w:r>
        <w:rPr>
          <w:rFonts w:cs="Arial"/>
        </w:rPr>
        <w:t>:</w:t>
      </w:r>
    </w:p>
    <w:p w:rsidR="00C0020E" w:rsidRPr="00DE3775" w:rsidRDefault="00C0020E" w:rsidP="00C0020E">
      <w:pPr>
        <w:numPr>
          <w:ilvl w:val="1"/>
          <w:numId w:val="14"/>
          <w:numberingChange w:id="132" w:author="Stephen  Mapes" w:date="2016-11-09T10:14:00Z" w:original="%2:1:4:."/>
        </w:numPr>
      </w:pPr>
      <w:r w:rsidRPr="00DE3775">
        <w:rPr>
          <w:rFonts w:cs="Arial"/>
        </w:rPr>
        <w:t xml:space="preserve">Provide Drop/Fill tube per drawings.  </w:t>
      </w:r>
    </w:p>
    <w:p w:rsidR="00C0020E" w:rsidRDefault="00C0020E" w:rsidP="00C0020E">
      <w:pPr>
        <w:numPr>
          <w:ilvl w:val="1"/>
          <w:numId w:val="14"/>
          <w:numberingChange w:id="133" w:author="Stephen  Mapes" w:date="2016-11-09T10:1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C0020E" w:rsidRPr="006B51A4" w:rsidRDefault="00C0020E" w:rsidP="00C0020E">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C0020E" w:rsidRPr="00C73FD4">
        <w:tc>
          <w:tcPr>
            <w:tcW w:w="10260" w:type="dxa"/>
            <w:shd w:val="clear" w:color="auto" w:fill="auto"/>
          </w:tcPr>
          <w:p w:rsidR="00C0020E" w:rsidRPr="00C73FD4" w:rsidRDefault="00C0020E" w:rsidP="00C0020E">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C0020E" w:rsidRDefault="00C0020E" w:rsidP="00C0020E">
      <w:pPr>
        <w:pStyle w:val="SpecHeading4A"/>
        <w:ind w:left="1260" w:firstLine="0"/>
        <w:rPr>
          <w:rFonts w:cs="Arial"/>
          <w:szCs w:val="22"/>
        </w:rPr>
      </w:pPr>
    </w:p>
    <w:p w:rsidR="00C0020E" w:rsidRDefault="00C0020E" w:rsidP="00C0020E">
      <w:pPr>
        <w:pStyle w:val="SpecHeading4A"/>
        <w:numPr>
          <w:ilvl w:val="0"/>
          <w:numId w:val="14"/>
          <w:numberingChange w:id="134" w:author="Stephen  Mapes" w:date="2016-11-09T10:14:00Z" w:original="%1:6:0:."/>
        </w:numPr>
        <w:rPr>
          <w:rFonts w:cs="Arial"/>
          <w:szCs w:val="22"/>
        </w:rPr>
      </w:pPr>
      <w:r>
        <w:rPr>
          <w:rFonts w:cs="Arial"/>
          <w:szCs w:val="22"/>
        </w:rPr>
        <w:t>Internal Ladder:</w:t>
      </w:r>
    </w:p>
    <w:p w:rsidR="00C0020E" w:rsidRPr="00DE3775" w:rsidRDefault="00C0020E" w:rsidP="00C0020E">
      <w:pPr>
        <w:pStyle w:val="SpecHeading4A"/>
        <w:numPr>
          <w:ilvl w:val="1"/>
          <w:numId w:val="14"/>
          <w:numberingChange w:id="135" w:author="Stephen  Mapes" w:date="2016-11-09T10:1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C0020E" w:rsidRPr="004362C3" w:rsidRDefault="00C0020E" w:rsidP="00C0020E"/>
    <w:p w:rsidR="00C0020E" w:rsidRPr="00D2629D" w:rsidRDefault="00C0020E" w:rsidP="00C0020E">
      <w:pPr>
        <w:pStyle w:val="SpecHeading51"/>
        <w:rPr>
          <w:rFonts w:cs="Arial"/>
        </w:rPr>
      </w:pPr>
    </w:p>
    <w:p w:rsidR="00C0020E" w:rsidRPr="00D2629D" w:rsidRDefault="00C0020E" w:rsidP="00C0020E">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C0020E" w:rsidRDefault="00C0020E" w:rsidP="00C0020E">
      <w:pPr>
        <w:pStyle w:val="SpecHeading311"/>
        <w:rPr>
          <w:rFonts w:cs="Arial"/>
        </w:rPr>
      </w:pPr>
    </w:p>
    <w:p w:rsidR="00C0020E" w:rsidRPr="00D2629D" w:rsidRDefault="00C0020E" w:rsidP="00C0020E">
      <w:pPr>
        <w:pStyle w:val="SpecHeading311"/>
        <w:rPr>
          <w:rFonts w:cs="Arial"/>
        </w:rPr>
      </w:pPr>
      <w:r w:rsidRPr="00D2629D">
        <w:rPr>
          <w:rFonts w:cs="Arial"/>
        </w:rPr>
        <w:t xml:space="preserve">3.1 </w:t>
      </w:r>
      <w:r w:rsidRPr="00D2629D">
        <w:rPr>
          <w:rFonts w:cs="Arial"/>
        </w:rPr>
        <w:tab/>
        <w:t>GENERAL</w:t>
      </w:r>
    </w:p>
    <w:p w:rsidR="00C0020E" w:rsidRPr="00D2629D" w:rsidRDefault="00C0020E" w:rsidP="00C0020E">
      <w:pPr>
        <w:rPr>
          <w:rFonts w:cs="Arial"/>
        </w:rPr>
      </w:pPr>
    </w:p>
    <w:p w:rsidR="00C0020E" w:rsidRDefault="00C0020E" w:rsidP="00C0020E">
      <w:pPr>
        <w:pStyle w:val="SpecHeading4A"/>
        <w:numPr>
          <w:ilvl w:val="0"/>
          <w:numId w:val="4"/>
          <w:numberingChange w:id="136" w:author="Stephen  Mapes" w:date="2016-11-09T10:1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0020E" w:rsidRPr="007D3E7C" w:rsidRDefault="00C0020E" w:rsidP="00C0020E"/>
    <w:p w:rsidR="00C0020E" w:rsidRDefault="00C0020E" w:rsidP="00C0020E">
      <w:pPr>
        <w:pStyle w:val="SpecHeading4A"/>
        <w:numPr>
          <w:ilvl w:val="0"/>
          <w:numId w:val="4"/>
          <w:numberingChange w:id="137" w:author="Stephen  Mapes" w:date="2016-11-09T10:1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rsidR="00C0020E" w:rsidRPr="007D3E7C" w:rsidRDefault="00C0020E" w:rsidP="00C0020E"/>
    <w:p w:rsidR="00C0020E" w:rsidRPr="0097487D" w:rsidRDefault="00C0020E" w:rsidP="00C0020E">
      <w:pPr>
        <w:pStyle w:val="SpecHeading4A"/>
        <w:numPr>
          <w:ilvl w:val="0"/>
          <w:numId w:val="4"/>
          <w:numberingChange w:id="138" w:author="Stephen  Mapes" w:date="2016-11-09T10:14:00Z" w:original="%1:3:3:."/>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C0020E" w:rsidRPr="007D3E7C" w:rsidRDefault="00C0020E" w:rsidP="00C0020E"/>
    <w:p w:rsidR="00C0020E" w:rsidRDefault="00C0020E" w:rsidP="00C0020E">
      <w:pPr>
        <w:pStyle w:val="SpecHeading4A"/>
        <w:numPr>
          <w:ilvl w:val="0"/>
          <w:numId w:val="4"/>
          <w:numberingChange w:id="139" w:author="Stephen  Mapes" w:date="2016-11-09T10:1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0020E" w:rsidRPr="00446F91" w:rsidRDefault="00C0020E" w:rsidP="00C0020E"/>
    <w:p w:rsidR="00C0020E" w:rsidRDefault="00C0020E" w:rsidP="00C0020E">
      <w:pPr>
        <w:pStyle w:val="SpecHeading4A"/>
        <w:numPr>
          <w:ilvl w:val="0"/>
          <w:numId w:val="4"/>
          <w:numberingChange w:id="140" w:author="Stephen  Mapes" w:date="2016-11-09T10:1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C0020E" w:rsidRPr="000E2071" w:rsidRDefault="00C0020E" w:rsidP="00C0020E"/>
    <w:p w:rsidR="00C0020E" w:rsidRDefault="00C0020E" w:rsidP="00C0020E">
      <w:pPr>
        <w:pStyle w:val="SpecHeading4A"/>
        <w:numPr>
          <w:ilvl w:val="0"/>
          <w:numId w:val="4"/>
          <w:numberingChange w:id="141" w:author="Stephen  Mapes" w:date="2016-11-09T10:1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0020E" w:rsidRPr="007D3E7C" w:rsidRDefault="00C0020E" w:rsidP="00C0020E"/>
    <w:p w:rsidR="00C0020E" w:rsidRDefault="00C0020E" w:rsidP="00C0020E">
      <w:pPr>
        <w:pStyle w:val="SpecHeading4A"/>
        <w:numPr>
          <w:ilvl w:val="0"/>
          <w:numId w:val="4"/>
          <w:numberingChange w:id="142" w:author="Stephen  Mapes" w:date="2016-11-09T10:1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rsidR="00C0020E" w:rsidRPr="007D3E7C" w:rsidRDefault="00C0020E" w:rsidP="00C0020E"/>
    <w:p w:rsidR="00C0020E" w:rsidRDefault="00C0020E" w:rsidP="00C0020E">
      <w:pPr>
        <w:pStyle w:val="SpecHeading4A"/>
        <w:numPr>
          <w:ilvl w:val="0"/>
          <w:numId w:val="4"/>
          <w:numberingChange w:id="143" w:author="Stephen  Mapes" w:date="2016-11-09T10:14:00Z" w:original="%1:8:3:."/>
        </w:numPr>
        <w:ind w:left="720" w:hanging="450"/>
        <w:rPr>
          <w:rFonts w:cs="Arial"/>
        </w:rPr>
      </w:pPr>
      <w:r w:rsidRPr="007D3E7C">
        <w:rPr>
          <w:rFonts w:cs="Arial"/>
        </w:rPr>
        <w:t>Entry and cleaning of water storage tank(s) must be per federal (OSHA), state, and local regulations as well as company requirements.</w:t>
      </w:r>
    </w:p>
    <w:p w:rsidR="00C0020E" w:rsidRPr="007D3E7C" w:rsidRDefault="00C0020E" w:rsidP="00C0020E"/>
    <w:p w:rsidR="00C0020E" w:rsidRDefault="00C0020E" w:rsidP="00C0020E">
      <w:pPr>
        <w:pStyle w:val="SpecHeading4A"/>
        <w:numPr>
          <w:ilvl w:val="0"/>
          <w:numId w:val="4"/>
          <w:numberingChange w:id="144" w:author="Stephen  Mapes" w:date="2016-11-09T10:14:00Z" w:original="%1:9:3:."/>
        </w:numPr>
        <w:ind w:left="720" w:hanging="450"/>
        <w:rPr>
          <w:rFonts w:cs="Arial"/>
        </w:rPr>
      </w:pPr>
      <w:r w:rsidRPr="007D3E7C">
        <w:rPr>
          <w:rFonts w:cs="Arial"/>
        </w:rPr>
        <w:t>Familiarity with the Site.</w:t>
      </w:r>
    </w:p>
    <w:p w:rsidR="00C0020E" w:rsidRDefault="00C0020E" w:rsidP="00C0020E">
      <w:pPr>
        <w:pStyle w:val="SpecHeading4A"/>
        <w:numPr>
          <w:ilvl w:val="1"/>
          <w:numId w:val="4"/>
          <w:numberingChange w:id="145" w:author="Stephen  Mapes" w:date="2016-11-09T10:14: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C0020E" w:rsidRDefault="00C0020E" w:rsidP="00C0020E">
      <w:pPr>
        <w:pStyle w:val="SpecHeading4A"/>
        <w:numPr>
          <w:ilvl w:val="1"/>
          <w:numId w:val="4"/>
          <w:numberingChange w:id="146" w:author="Stephen  Mapes" w:date="2016-11-09T10:14:00Z" w:original="%2:2:0:."/>
        </w:numPr>
        <w:ind w:left="900"/>
        <w:rPr>
          <w:rFonts w:cs="Arial"/>
        </w:rPr>
      </w:pPr>
      <w:r w:rsidRPr="001F6A13">
        <w:rPr>
          <w:rFonts w:cs="Arial"/>
        </w:rPr>
        <w:t xml:space="preserve">The Contractor shall conduct his operation to avoid damage to the utilities or structures.  </w:t>
      </w:r>
    </w:p>
    <w:p w:rsidR="00C0020E" w:rsidRDefault="00C0020E" w:rsidP="00C0020E">
      <w:pPr>
        <w:pStyle w:val="SpecHeading4A"/>
        <w:numPr>
          <w:ilvl w:val="1"/>
          <w:numId w:val="4"/>
          <w:numberingChange w:id="147" w:author="Stephen  Mapes" w:date="2016-11-09T10:14: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C0020E" w:rsidRDefault="00C0020E" w:rsidP="00C0020E">
      <w:pPr>
        <w:pStyle w:val="SpecHeading4A"/>
        <w:numPr>
          <w:ilvl w:val="1"/>
          <w:numId w:val="4"/>
          <w:numberingChange w:id="148" w:author="Stephen  Mapes" w:date="2016-11-09T10:14:00Z" w:original="%2:4:0:."/>
        </w:numPr>
        <w:ind w:left="900"/>
      </w:pPr>
      <w:r>
        <w:t>Regional and local building</w:t>
      </w:r>
      <w:r w:rsidRPr="0097487D">
        <w:t xml:space="preserve"> codes authorities shall be consulted for local requirements</w:t>
      </w:r>
      <w:r>
        <w:t>.</w:t>
      </w:r>
    </w:p>
    <w:p w:rsidR="00C0020E" w:rsidRDefault="00C0020E" w:rsidP="00C0020E">
      <w:pPr>
        <w:pStyle w:val="SpecHeading4A"/>
        <w:numPr>
          <w:ilvl w:val="1"/>
          <w:numId w:val="4"/>
          <w:numberingChange w:id="149" w:author="Stephen  Mapes" w:date="2016-11-09T10:14:00Z" w:original="%2:5:0:."/>
        </w:numPr>
        <w:ind w:left="900"/>
      </w:pPr>
      <w:r w:rsidRPr="0097487D">
        <w:t>Notify the Engineer of any local requirements not incorpo</w:t>
      </w:r>
      <w:r>
        <w:t>rated in the system as designed</w:t>
      </w:r>
      <w:r w:rsidRPr="0097487D">
        <w:t>.</w:t>
      </w:r>
    </w:p>
    <w:p w:rsidR="00C0020E" w:rsidRPr="0097487D" w:rsidRDefault="00C0020E" w:rsidP="00C0020E"/>
    <w:p w:rsidR="00C0020E" w:rsidRPr="00D2629D" w:rsidRDefault="00C0020E" w:rsidP="00C0020E">
      <w:pPr>
        <w:rPr>
          <w:rFonts w:cs="Arial"/>
        </w:rPr>
      </w:pPr>
    </w:p>
    <w:p w:rsidR="00C0020E" w:rsidRDefault="00C0020E" w:rsidP="00C0020E">
      <w:pPr>
        <w:pStyle w:val="SpecHeading311"/>
        <w:rPr>
          <w:rFonts w:cs="Arial"/>
        </w:rPr>
      </w:pPr>
      <w:r>
        <w:rPr>
          <w:rFonts w:cs="Arial"/>
        </w:rPr>
        <w:t>3.2</w:t>
      </w:r>
      <w:r>
        <w:rPr>
          <w:rFonts w:cs="Arial"/>
        </w:rPr>
        <w:tab/>
      </w:r>
      <w:r w:rsidRPr="001F6A13">
        <w:rPr>
          <w:rFonts w:cs="Arial"/>
        </w:rPr>
        <w:t>EXAMINATION</w:t>
      </w:r>
    </w:p>
    <w:p w:rsidR="00C0020E" w:rsidRDefault="00C0020E" w:rsidP="00C0020E">
      <w:pPr>
        <w:pStyle w:val="SpecHeading311"/>
        <w:rPr>
          <w:rFonts w:cs="Arial"/>
        </w:rPr>
      </w:pPr>
    </w:p>
    <w:p w:rsidR="00C0020E" w:rsidRDefault="00C0020E" w:rsidP="00C0020E">
      <w:pPr>
        <w:pStyle w:val="SpecHeading4A"/>
        <w:numPr>
          <w:ilvl w:val="0"/>
          <w:numId w:val="15"/>
          <w:numberingChange w:id="150" w:author="Stephen  Mapes" w:date="2016-11-09T10:1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C0020E" w:rsidRPr="0017629E" w:rsidRDefault="00C0020E" w:rsidP="00C0020E"/>
    <w:p w:rsidR="00C0020E" w:rsidRDefault="00C0020E" w:rsidP="00C0020E">
      <w:pPr>
        <w:pStyle w:val="SpecHeading4A"/>
        <w:numPr>
          <w:ilvl w:val="0"/>
          <w:numId w:val="15"/>
          <w:numberingChange w:id="151" w:author="Stephen  Mapes" w:date="2016-11-09T10:14:00Z" w:original="%1:2:3:."/>
        </w:numPr>
        <w:ind w:left="720" w:hanging="450"/>
        <w:rPr>
          <w:rFonts w:cs="Arial"/>
        </w:rPr>
      </w:pPr>
      <w:r w:rsidRPr="0017629E">
        <w:rPr>
          <w:rFonts w:cs="Arial"/>
        </w:rPr>
        <w:t>Notify site supervisor or engineer of conditions that would adversely affect installation.</w:t>
      </w:r>
    </w:p>
    <w:p w:rsidR="00C0020E" w:rsidRPr="0017629E" w:rsidRDefault="00C0020E" w:rsidP="00C0020E"/>
    <w:p w:rsidR="00C0020E" w:rsidRPr="0017629E" w:rsidRDefault="00C0020E" w:rsidP="00C0020E">
      <w:pPr>
        <w:pStyle w:val="SpecHeading4A"/>
        <w:numPr>
          <w:ilvl w:val="0"/>
          <w:numId w:val="15"/>
          <w:numberingChange w:id="152" w:author="Stephen  Mapes" w:date="2016-11-09T10:14:00Z" w:original="%1:3:3:."/>
        </w:numPr>
        <w:ind w:left="720" w:hanging="450"/>
        <w:rPr>
          <w:rFonts w:cs="Arial"/>
        </w:rPr>
      </w:pPr>
      <w:r w:rsidRPr="0017629E">
        <w:rPr>
          <w:rFonts w:cs="Arial"/>
        </w:rPr>
        <w:t>Do not begin installation until unacceptable conditions are corrected.</w:t>
      </w:r>
      <w:r w:rsidRPr="0017629E">
        <w:rPr>
          <w:rFonts w:cs="Arial"/>
        </w:rPr>
        <w:tab/>
      </w:r>
    </w:p>
    <w:p w:rsidR="00C0020E" w:rsidRDefault="00C0020E" w:rsidP="00C0020E">
      <w:pPr>
        <w:pStyle w:val="SpecHeading311"/>
        <w:rPr>
          <w:rFonts w:cs="Arial"/>
        </w:rPr>
      </w:pPr>
    </w:p>
    <w:p w:rsidR="00C0020E" w:rsidRPr="00D2629D" w:rsidRDefault="00C0020E" w:rsidP="00C0020E">
      <w:pPr>
        <w:pStyle w:val="SpecHeading311"/>
        <w:rPr>
          <w:rFonts w:cs="Arial"/>
        </w:rPr>
      </w:pPr>
      <w:r>
        <w:rPr>
          <w:rFonts w:cs="Arial"/>
        </w:rPr>
        <w:t>3.3</w:t>
      </w:r>
      <w:r>
        <w:rPr>
          <w:rFonts w:cs="Arial"/>
        </w:rPr>
        <w:tab/>
      </w:r>
      <w:r w:rsidRPr="00D2629D">
        <w:rPr>
          <w:rFonts w:cs="Arial"/>
        </w:rPr>
        <w:t>PREPARATION</w:t>
      </w:r>
    </w:p>
    <w:p w:rsidR="00C0020E" w:rsidRDefault="00C0020E" w:rsidP="00C0020E"/>
    <w:p w:rsidR="00C0020E" w:rsidRDefault="00C0020E" w:rsidP="00C0020E">
      <w:pPr>
        <w:pStyle w:val="SpecSpecifierNotes0"/>
      </w:pPr>
      <w:r>
        <w:t>Specifier Notes:  Include the following paragraph when specifying “HighGuard” single-</w:t>
      </w:r>
      <w:r w:rsidR="00843CA5">
        <w:t>wall</w:t>
      </w:r>
      <w:r>
        <w:t xml:space="preserve"> </w:t>
      </w:r>
      <w:r w:rsidR="00527629">
        <w:t xml:space="preserve">steel </w:t>
      </w:r>
      <w:r>
        <w:t>HighDRO</w:t>
      </w:r>
      <w:r w:rsidRPr="0017629E">
        <w:rPr>
          <w:vertAlign w:val="superscript"/>
        </w:rPr>
        <w:t>®</w:t>
      </w:r>
      <w:r>
        <w:t xml:space="preserve"> </w:t>
      </w:r>
      <w:r w:rsidRPr="0017629E">
        <w:t>Water Storage Tank</w:t>
      </w:r>
      <w:r w:rsidR="00527629">
        <w:t>s for Fire Suppression</w:t>
      </w:r>
      <w:r>
        <w:t>.</w:t>
      </w:r>
    </w:p>
    <w:p w:rsidR="00C0020E" w:rsidRDefault="00C0020E" w:rsidP="00C0020E">
      <w:pPr>
        <w:ind w:left="720"/>
      </w:pPr>
    </w:p>
    <w:p w:rsidR="00C0020E" w:rsidRDefault="00C0020E" w:rsidP="00C0020E">
      <w:pPr>
        <w:numPr>
          <w:ilvl w:val="0"/>
          <w:numId w:val="16"/>
          <w:numberingChange w:id="153" w:author="Stephen  Mapes" w:date="2016-11-09T10:14:00Z" w:original="%1:1:3:."/>
        </w:numPr>
        <w:ind w:left="720" w:hanging="450"/>
      </w:pPr>
      <w:r>
        <w:t xml:space="preserve">The site shall be prepared to ensure adequate support for the water storage tank and drainage of surface water.  </w:t>
      </w:r>
    </w:p>
    <w:p w:rsidR="00C0020E" w:rsidRDefault="00C0020E" w:rsidP="00C0020E">
      <w:pPr>
        <w:ind w:left="720"/>
      </w:pPr>
    </w:p>
    <w:p w:rsidR="00C0020E" w:rsidRDefault="00C0020E" w:rsidP="00C0020E">
      <w:pPr>
        <w:numPr>
          <w:ilvl w:val="0"/>
          <w:numId w:val="16"/>
          <w:numberingChange w:id="154" w:author="Stephen  Mapes" w:date="2016-11-09T10:14:00Z" w:original="%1:2:3:."/>
        </w:numPr>
        <w:ind w:left="720" w:hanging="450"/>
      </w:pPr>
      <w:r>
        <w:t>Water storage tanks located in areas subject to flooding must be protected against flotation.</w:t>
      </w:r>
    </w:p>
    <w:p w:rsidR="00C0020E" w:rsidRDefault="00C0020E" w:rsidP="00C0020E">
      <w:pPr>
        <w:ind w:left="720"/>
      </w:pPr>
    </w:p>
    <w:p w:rsidR="00C0020E" w:rsidRDefault="00C0020E" w:rsidP="00C0020E">
      <w:pPr>
        <w:numPr>
          <w:ilvl w:val="0"/>
          <w:numId w:val="16"/>
          <w:numberingChange w:id="155" w:author="Stephen  Mapes" w:date="2016-11-09T10:14:00Z" w:original="%1:3:3:."/>
        </w:numPr>
        <w:ind w:left="720" w:hanging="450"/>
      </w:pPr>
      <w:r>
        <w:t>Maintain legal separation distances from property lines, buildings, public ways, and other storage tanks.  Caution: Distance requirements vary significantly between jurisdictions.</w:t>
      </w:r>
    </w:p>
    <w:p w:rsidR="00C0020E" w:rsidRDefault="00C0020E" w:rsidP="00C0020E">
      <w:pPr>
        <w:ind w:left="720"/>
      </w:pPr>
    </w:p>
    <w:p w:rsidR="00C0020E" w:rsidRDefault="00C0020E" w:rsidP="00C0020E">
      <w:pPr>
        <w:numPr>
          <w:ilvl w:val="0"/>
          <w:numId w:val="16"/>
          <w:numberingChange w:id="156" w:author="Stephen  Mapes" w:date="2016-11-09T10:14:00Z" w:original="%1:4:3:."/>
        </w:numPr>
        <w:ind w:left="720" w:hanging="450"/>
      </w:pPr>
      <w:r>
        <w:t>Air Test (if required):</w:t>
      </w:r>
    </w:p>
    <w:p w:rsidR="00C0020E" w:rsidRDefault="00C0020E" w:rsidP="00C0020E">
      <w:pPr>
        <w:numPr>
          <w:ilvl w:val="1"/>
          <w:numId w:val="16"/>
          <w:numberingChange w:id="157" w:author="Stephen  Mapes" w:date="2016-11-09T10:14:00Z" w:original="%2:1:0:."/>
        </w:numPr>
        <w:ind w:left="900"/>
      </w:pPr>
      <w:r>
        <w:t>Perform air test of water storage tank(s) above ground before installation in accordance with manufacturer’s instructions in Highland Tank Installation Instructions or with PEI/RP100.</w:t>
      </w:r>
    </w:p>
    <w:p w:rsidR="00C0020E" w:rsidRDefault="00C0020E" w:rsidP="00C0020E">
      <w:pPr>
        <w:numPr>
          <w:ilvl w:val="1"/>
          <w:numId w:val="16"/>
          <w:numberingChange w:id="158" w:author="Stephen  Mapes" w:date="2016-11-09T10:14:00Z" w:original="%2:2:0:."/>
        </w:numPr>
        <w:ind w:left="900"/>
      </w:pPr>
      <w:r>
        <w:t>Test Pressure:  5 psi maximum.</w:t>
      </w:r>
    </w:p>
    <w:p w:rsidR="00C0020E" w:rsidRDefault="00C0020E" w:rsidP="00C0020E">
      <w:pPr>
        <w:numPr>
          <w:ilvl w:val="1"/>
          <w:numId w:val="16"/>
          <w:numberingChange w:id="159" w:author="Stephen  Mapes" w:date="2016-11-09T10:14:00Z" w:original="%2:3:0:."/>
        </w:numPr>
        <w:ind w:left="900"/>
      </w:pPr>
      <w:r>
        <w:t>Bubble solution applied to welded seams.</w:t>
      </w:r>
    </w:p>
    <w:p w:rsidR="00C0020E" w:rsidRDefault="00C0020E" w:rsidP="00C0020E"/>
    <w:p w:rsidR="00C0020E" w:rsidRDefault="00C0020E" w:rsidP="00C0020E">
      <w:pPr>
        <w:numPr>
          <w:ilvl w:val="0"/>
          <w:numId w:val="16"/>
          <w:numberingChange w:id="160" w:author="Stephen  Mapes" w:date="2016-11-09T10:14:00Z" w:original="%1:5:3:."/>
        </w:numPr>
        <w:ind w:left="720" w:hanging="450"/>
      </w:pPr>
      <w:r>
        <w:t>Before Placing Water Storage Tank(s) in Excavation:</w:t>
      </w:r>
    </w:p>
    <w:p w:rsidR="00C0020E" w:rsidRDefault="00C0020E" w:rsidP="00C0020E">
      <w:pPr>
        <w:numPr>
          <w:ilvl w:val="1"/>
          <w:numId w:val="16"/>
          <w:numberingChange w:id="161" w:author="Stephen  Mapes" w:date="2016-11-09T10:14:00Z" w:original="%2:1:0:."/>
        </w:numPr>
        <w:ind w:left="900"/>
      </w:pPr>
      <w:r>
        <w:t>Remove dirt clods and similar foreign matter from storage tank(s).</w:t>
      </w:r>
    </w:p>
    <w:p w:rsidR="00C0020E" w:rsidRDefault="00C0020E" w:rsidP="00C0020E">
      <w:pPr>
        <w:numPr>
          <w:ilvl w:val="1"/>
          <w:numId w:val="16"/>
          <w:numberingChange w:id="162" w:author="Stephen  Mapes" w:date="2016-11-09T10:14:00Z" w:original="%2:2:0:."/>
        </w:numPr>
        <w:ind w:left="900"/>
      </w:pPr>
      <w:r>
        <w:t>Visually inspect storage tank(s) for damage.</w:t>
      </w:r>
    </w:p>
    <w:p w:rsidR="00C0020E" w:rsidRDefault="00C0020E" w:rsidP="00C0020E">
      <w:pPr>
        <w:numPr>
          <w:ilvl w:val="1"/>
          <w:numId w:val="16"/>
          <w:numberingChange w:id="163" w:author="Stephen  Mapes" w:date="2016-11-09T10:14:00Z" w:original="%2:3:0:."/>
        </w:numPr>
        <w:ind w:left="900"/>
      </w:pPr>
      <w:r>
        <w:t>Notify site supervisor of damage to storage tank(s).</w:t>
      </w:r>
    </w:p>
    <w:p w:rsidR="00C0020E" w:rsidRDefault="00C0020E" w:rsidP="00C0020E">
      <w:pPr>
        <w:numPr>
          <w:ilvl w:val="1"/>
          <w:numId w:val="16"/>
          <w:numberingChange w:id="164" w:author="Stephen  Mapes" w:date="2016-11-09T10:14:00Z" w:original="%2:4:0:."/>
        </w:numPr>
        <w:ind w:left="900"/>
      </w:pPr>
      <w:r>
        <w:t>Repair or spark test damaged areas of storage tank coating in accordance with manufacturer’s instructions in Highland Tank Installation Instructions.</w:t>
      </w:r>
    </w:p>
    <w:p w:rsidR="00C0020E" w:rsidRDefault="00C0020E" w:rsidP="00C0020E">
      <w:pPr>
        <w:pStyle w:val="SpecHeading6a"/>
        <w:tabs>
          <w:tab w:val="clear" w:pos="1800"/>
          <w:tab w:val="left" w:pos="1440"/>
        </w:tabs>
        <w:ind w:left="907" w:firstLine="0"/>
      </w:pPr>
      <w:r>
        <w:t>a.</w:t>
      </w:r>
      <w:r>
        <w:tab/>
        <w:t>Spark Testing:  Set holiday detector at a minimum of 10,000 volts.</w:t>
      </w:r>
    </w:p>
    <w:p w:rsidR="00C0020E" w:rsidRDefault="00C0020E" w:rsidP="00C0020E">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C0020E" w:rsidRPr="00265C60" w:rsidRDefault="00C0020E" w:rsidP="00C0020E">
      <w:pPr>
        <w:pStyle w:val="SpecHeading6a"/>
        <w:tabs>
          <w:tab w:val="clear" w:pos="1800"/>
          <w:tab w:val="left" w:pos="1440"/>
        </w:tabs>
        <w:ind w:left="907" w:firstLine="0"/>
      </w:pPr>
      <w:r>
        <w:t>c.</w:t>
      </w:r>
      <w:r>
        <w:tab/>
        <w:t>Retest holidays at 10,000 volts.</w:t>
      </w:r>
    </w:p>
    <w:p w:rsidR="00C0020E" w:rsidRPr="00D2629D" w:rsidRDefault="00C0020E" w:rsidP="00C0020E">
      <w:pPr>
        <w:pStyle w:val="SpecHeading4A"/>
        <w:ind w:left="900" w:hanging="713"/>
        <w:rPr>
          <w:rFonts w:cs="Arial"/>
          <w:szCs w:val="22"/>
        </w:rPr>
      </w:pPr>
    </w:p>
    <w:p w:rsidR="00C0020E" w:rsidRDefault="00C0020E" w:rsidP="00C0020E">
      <w:pPr>
        <w:pStyle w:val="SpecHeading311"/>
      </w:pPr>
      <w:r>
        <w:t>3.4</w:t>
      </w:r>
      <w:r>
        <w:tab/>
        <w:t>INSTALLATION</w:t>
      </w:r>
    </w:p>
    <w:p w:rsidR="00C0020E" w:rsidRDefault="00C0020E" w:rsidP="00C0020E"/>
    <w:p w:rsidR="00C0020E" w:rsidRDefault="00C0020E" w:rsidP="00C0020E">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C0020E" w:rsidRDefault="00C0020E" w:rsidP="00C0020E"/>
    <w:p w:rsidR="00C0020E" w:rsidRDefault="00C0020E" w:rsidP="00C0020E">
      <w:pPr>
        <w:pStyle w:val="SpecHeading4A"/>
      </w:pPr>
      <w:r>
        <w:t>B.</w:t>
      </w:r>
      <w:r>
        <w:tab/>
        <w:t xml:space="preserve">Install water storage tank(s) at locations and to elevations indicated on the </w:t>
      </w:r>
      <w:r w:rsidR="00527629">
        <w:t>drawings</w:t>
      </w:r>
      <w:r>
        <w:t>.</w:t>
      </w:r>
    </w:p>
    <w:p w:rsidR="00C0020E" w:rsidRDefault="00C0020E" w:rsidP="00C0020E"/>
    <w:p w:rsidR="00C0020E" w:rsidRDefault="00C0020E" w:rsidP="00C0020E">
      <w:pPr>
        <w:pStyle w:val="SpecHeading4A"/>
      </w:pPr>
      <w:r>
        <w:t>C.</w:t>
      </w:r>
      <w:r>
        <w:tab/>
        <w:t>Ensure water storage tank(s) excavation is free from materials that may cause damage to storage tank</w:t>
      </w:r>
      <w:r w:rsidRPr="00227A58">
        <w:t xml:space="preserve">(s) </w:t>
      </w:r>
      <w:r>
        <w:t>or tank’s coating.</w:t>
      </w:r>
    </w:p>
    <w:p w:rsidR="00C0020E" w:rsidRDefault="00C0020E" w:rsidP="00C0020E"/>
    <w:p w:rsidR="00C0020E" w:rsidRDefault="00C0020E" w:rsidP="00C0020E">
      <w:pPr>
        <w:pStyle w:val="SpecHeading4A"/>
      </w:pPr>
      <w:r>
        <w:t>D.</w:t>
      </w:r>
      <w:r>
        <w:tab/>
        <w:t>Do not allow foreign matter to be introduced into excavation or backfill during water storage tank(s) installation.</w:t>
      </w:r>
    </w:p>
    <w:p w:rsidR="00C0020E" w:rsidRDefault="00C0020E" w:rsidP="00C0020E"/>
    <w:p w:rsidR="00C0020E" w:rsidRPr="00805CA6" w:rsidRDefault="00C0020E" w:rsidP="00C0020E">
      <w:pPr>
        <w:pStyle w:val="SpecHeading4A"/>
      </w:pPr>
      <w:r>
        <w:t>E.</w:t>
      </w:r>
      <w:r>
        <w:tab/>
        <w:t xml:space="preserve">Bottom of Excavation:  Cover with clean sand or gravel to depth indicated on the </w:t>
      </w:r>
      <w:r w:rsidR="00527629">
        <w:t>drawings</w:t>
      </w:r>
      <w:r>
        <w:t>, suitably graded and leveled</w:t>
      </w:r>
      <w:r w:rsidRPr="00805CA6">
        <w:t>.</w:t>
      </w:r>
    </w:p>
    <w:p w:rsidR="00C0020E" w:rsidRDefault="00C0020E" w:rsidP="00C0020E"/>
    <w:p w:rsidR="00C0020E" w:rsidRDefault="00C0020E" w:rsidP="00C0020E">
      <w:pPr>
        <w:pStyle w:val="SpecHeading4A"/>
      </w:pPr>
      <w:r>
        <w:t>F.</w:t>
      </w:r>
      <w:r>
        <w:tab/>
      </w:r>
      <w:r w:rsidRPr="00C0372E">
        <w:t>HighDRO</w:t>
      </w:r>
      <w:r w:rsidRPr="00C0372E">
        <w:rPr>
          <w:vertAlign w:val="superscript"/>
        </w:rPr>
        <w:t>®</w:t>
      </w:r>
      <w:r>
        <w:t xml:space="preserve"> Water Storage Tank</w:t>
      </w:r>
      <w:r w:rsidRPr="00227A58">
        <w:t xml:space="preserve">(s) </w:t>
      </w:r>
      <w:r w:rsidR="00527629">
        <w:t xml:space="preserve">placed </w:t>
      </w:r>
      <w:r>
        <w:t xml:space="preserve">on </w:t>
      </w:r>
      <w:r w:rsidR="00527629">
        <w:t xml:space="preserve">concrete pad </w:t>
      </w:r>
      <w:r>
        <w:t xml:space="preserve">for </w:t>
      </w:r>
      <w:r w:rsidR="00527629">
        <w:t>a</w:t>
      </w:r>
      <w:r>
        <w:t xml:space="preserve">nchoring </w:t>
      </w:r>
      <w:r w:rsidR="00527629">
        <w:t>purposes</w:t>
      </w:r>
      <w:r>
        <w:t>.</w:t>
      </w:r>
    </w:p>
    <w:p w:rsidR="00C0020E" w:rsidRDefault="00C0020E" w:rsidP="00C0020E"/>
    <w:p w:rsidR="00C0020E" w:rsidRDefault="00C0020E" w:rsidP="00C0020E">
      <w:pPr>
        <w:pStyle w:val="SpecSpecifierNotes0"/>
      </w:pPr>
      <w:r>
        <w:t>Specifier Notes:  Specify the section number for cast-in-place concrete.</w:t>
      </w:r>
    </w:p>
    <w:p w:rsidR="00C0020E" w:rsidRDefault="00C0020E" w:rsidP="00C0020E"/>
    <w:p w:rsidR="00C0020E" w:rsidRDefault="00C0020E" w:rsidP="00C0020E">
      <w:pPr>
        <w:pStyle w:val="SpecHeading51"/>
      </w:pPr>
      <w:r>
        <w:t>1.</w:t>
      </w:r>
      <w:r>
        <w:tab/>
        <w:t xml:space="preserve">Concrete for </w:t>
      </w:r>
      <w:r w:rsidR="00527629">
        <w:t>pad</w:t>
      </w:r>
      <w:r>
        <w:t>:  Specified in Section 03 30 00.</w:t>
      </w:r>
    </w:p>
    <w:p w:rsidR="00C0020E" w:rsidRDefault="00C0020E" w:rsidP="00C0020E">
      <w:pPr>
        <w:pStyle w:val="SpecHeading51"/>
      </w:pPr>
      <w:r>
        <w:t>2.</w:t>
      </w:r>
      <w:r>
        <w:tab/>
        <w:t>Do not place water storage tank</w:t>
      </w:r>
      <w:r w:rsidRPr="00227A58">
        <w:t xml:space="preserve">(s) </w:t>
      </w:r>
      <w:r>
        <w:t>directly on concrete pad.</w:t>
      </w:r>
    </w:p>
    <w:p w:rsidR="00C0020E" w:rsidRDefault="00C0020E" w:rsidP="00C0020E">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C0020E" w:rsidRDefault="00C0020E" w:rsidP="00C0020E">
      <w:pPr>
        <w:pStyle w:val="SpecHeading51"/>
      </w:pPr>
      <w:r>
        <w:t>4.</w:t>
      </w:r>
      <w:r>
        <w:tab/>
        <w:t xml:space="preserve">Water </w:t>
      </w:r>
      <w:r w:rsidR="00527629">
        <w:t>storage tank</w:t>
      </w:r>
      <w:r>
        <w:t xml:space="preserve">(s) </w:t>
      </w:r>
      <w:r w:rsidR="00527629">
        <w:t xml:space="preserve">bedding material </w:t>
      </w:r>
      <w:r>
        <w:t xml:space="preserve">for </w:t>
      </w:r>
      <w:r w:rsidR="00527629">
        <w:t xml:space="preserve">installation </w:t>
      </w:r>
      <w:r>
        <w:t xml:space="preserve">in </w:t>
      </w:r>
      <w:r w:rsidR="00527629">
        <w:t>tidal area</w:t>
      </w:r>
      <w:r>
        <w:t>:  Fine gravel or pea gravel.</w:t>
      </w:r>
    </w:p>
    <w:p w:rsidR="00C0020E" w:rsidRDefault="00C0020E" w:rsidP="00C0020E"/>
    <w:p w:rsidR="00C0020E" w:rsidRDefault="00C0020E" w:rsidP="00C0020E">
      <w:pPr>
        <w:pStyle w:val="SpecHeading4A"/>
      </w:pPr>
      <w:r>
        <w:t>G.</w:t>
      </w:r>
      <w:r>
        <w:tab/>
      </w:r>
      <w:r w:rsidRPr="00C0372E">
        <w:t>HighDRO</w:t>
      </w:r>
      <w:r w:rsidRPr="00843CA5">
        <w:rPr>
          <w:vertAlign w:val="superscript"/>
        </w:rPr>
        <w:t>®</w:t>
      </w:r>
      <w:r>
        <w:t xml:space="preserve"> Water Storage Tank(s) </w:t>
      </w:r>
      <w:r w:rsidR="00527629">
        <w:t>handling</w:t>
      </w:r>
      <w:r>
        <w:t>:</w:t>
      </w:r>
    </w:p>
    <w:p w:rsidR="00C0020E" w:rsidRDefault="00C0020E" w:rsidP="00C0020E">
      <w:pPr>
        <w:pStyle w:val="SpecHeading51"/>
      </w:pPr>
      <w:r>
        <w:t>1.</w:t>
      </w:r>
      <w:r>
        <w:tab/>
        <w:t>Ensure equipment to handle water storage tank(s) is of adequate size to lift and lower storage tank(s) without dragging, dropping, or damaging storage tank or tank’s coating.</w:t>
      </w:r>
    </w:p>
    <w:p w:rsidR="00C0020E" w:rsidRDefault="00C0020E" w:rsidP="00C0020E">
      <w:pPr>
        <w:pStyle w:val="SpecHeading51"/>
      </w:pPr>
      <w:r>
        <w:t>2.</w:t>
      </w:r>
      <w:r>
        <w:tab/>
        <w:t>Carefully lift and lower water storage tank(s) with cables or chains of adequate length attached to lifting lugs provided.</w:t>
      </w:r>
    </w:p>
    <w:p w:rsidR="00C0020E" w:rsidRDefault="00C0020E" w:rsidP="00C0020E">
      <w:pPr>
        <w:pStyle w:val="SpecHeading51"/>
      </w:pPr>
      <w:r>
        <w:t>3.</w:t>
      </w:r>
      <w:r>
        <w:tab/>
        <w:t>Use spreader bar where necessary.</w:t>
      </w:r>
    </w:p>
    <w:p w:rsidR="00C0020E" w:rsidRDefault="00C0020E" w:rsidP="00C0020E">
      <w:pPr>
        <w:pStyle w:val="SpecHeading51"/>
      </w:pPr>
      <w:r>
        <w:t>4.</w:t>
      </w:r>
      <w:r>
        <w:tab/>
        <w:t>Do not use chains or slings around water storage tank’s shell.</w:t>
      </w:r>
    </w:p>
    <w:p w:rsidR="00C0020E" w:rsidRDefault="00C0020E" w:rsidP="00C0020E">
      <w:pPr>
        <w:pStyle w:val="SpecHeading51"/>
      </w:pPr>
      <w:r>
        <w:t>5.</w:t>
      </w:r>
      <w:r>
        <w:tab/>
      </w:r>
      <w:r w:rsidRPr="00752356">
        <w:t xml:space="preserve">Maneuver </w:t>
      </w:r>
      <w:r>
        <w:t xml:space="preserve">storage </w:t>
      </w:r>
      <w:r w:rsidRPr="00752356">
        <w:t>tanks with guidelines attached to each end of the tank.</w:t>
      </w:r>
    </w:p>
    <w:p w:rsidR="00C0020E" w:rsidRDefault="00C0020E" w:rsidP="00C0020E"/>
    <w:p w:rsidR="00C0020E" w:rsidRDefault="00C0020E" w:rsidP="00C0020E">
      <w:pPr>
        <w:pStyle w:val="SpecHeading4A"/>
      </w:pPr>
      <w:r>
        <w:t>H.</w:t>
      </w:r>
      <w:r>
        <w:tab/>
        <w:t>Hold-Down Straps:</w:t>
      </w:r>
    </w:p>
    <w:p w:rsidR="00C0020E" w:rsidRDefault="00C0020E" w:rsidP="00C0020E">
      <w:pPr>
        <w:pStyle w:val="SpecHeading51"/>
      </w:pPr>
      <w:r>
        <w:t>1.</w:t>
      </w:r>
      <w:r>
        <w:tab/>
        <w:t xml:space="preserve">Install polyester hold-down </w:t>
      </w:r>
      <w:r w:rsidRPr="0076239C">
        <w:t>in accordance with manufacturer’s instruction</w:t>
      </w:r>
      <w:r>
        <w:t>s in Highland Tank Installation Instructions.</w:t>
      </w:r>
    </w:p>
    <w:p w:rsidR="00C0020E" w:rsidRDefault="00C0020E" w:rsidP="00C0020E">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C0020E" w:rsidRDefault="00C0020E" w:rsidP="00C0020E">
      <w:pPr>
        <w:pStyle w:val="SpecHeading51"/>
      </w:pPr>
      <w:r>
        <w:t>3.</w:t>
      </w:r>
      <w:r>
        <w:tab/>
        <w:t>Separating Pads:</w:t>
      </w:r>
    </w:p>
    <w:p w:rsidR="00C0020E" w:rsidRDefault="00C0020E" w:rsidP="00C0020E">
      <w:pPr>
        <w:pStyle w:val="SpecHeading6a"/>
      </w:pPr>
      <w:r>
        <w:t>a.</w:t>
      </w:r>
      <w:r>
        <w:tab/>
        <w:t>Minimum 2 inches wider than width of hold-down straps.</w:t>
      </w:r>
    </w:p>
    <w:p w:rsidR="00C0020E" w:rsidRDefault="00C0020E" w:rsidP="00C0020E">
      <w:pPr>
        <w:pStyle w:val="SpecHeading6a"/>
      </w:pPr>
      <w:r>
        <w:t>b.</w:t>
      </w:r>
      <w:r>
        <w:tab/>
        <w:t>Place separating pads at locations on water storage tank where hold-down straps could come into direct contact with storage tank shell.</w:t>
      </w:r>
    </w:p>
    <w:p w:rsidR="00C0020E" w:rsidRDefault="00C0020E" w:rsidP="00C0020E"/>
    <w:p w:rsidR="00C0020E" w:rsidRDefault="00C0020E" w:rsidP="00C0020E">
      <w:pPr>
        <w:pStyle w:val="SpecHeading4A"/>
      </w:pPr>
      <w:r>
        <w:t>I.</w:t>
      </w:r>
      <w:r>
        <w:tab/>
        <w:t>Backfill:</w:t>
      </w:r>
    </w:p>
    <w:p w:rsidR="00C0020E" w:rsidRDefault="00C0020E" w:rsidP="00C0020E">
      <w:pPr>
        <w:pStyle w:val="SpecHeading51"/>
      </w:pPr>
      <w:r>
        <w:t>1.</w:t>
      </w:r>
      <w:r>
        <w:tab/>
        <w:t>Backfill Material:  Clean sand, ASTM D 448 #8 crushed aggregate or fine gravel.</w:t>
      </w:r>
    </w:p>
    <w:p w:rsidR="00C0020E" w:rsidRDefault="00C0020E" w:rsidP="00C0020E">
      <w:pPr>
        <w:pStyle w:val="SpecHeading51"/>
      </w:pPr>
      <w:r>
        <w:t>2.</w:t>
      </w:r>
      <w:r>
        <w:tab/>
        <w:t>Place backfill material along bottom side of water storage tank(s) by shoveling and tamping to ensure storage tank(s) are fully and evenly supported around bottom quadrant.</w:t>
      </w:r>
    </w:p>
    <w:p w:rsidR="00C0020E" w:rsidRDefault="00C0020E" w:rsidP="00C0020E">
      <w:pPr>
        <w:pStyle w:val="SpecHeading51"/>
      </w:pPr>
      <w:r>
        <w:t>3.</w:t>
      </w:r>
      <w:r>
        <w:tab/>
        <w:t>Deposit backfill material carefully around and over water storage tank(s) to avoid damage to storage tank(s) and tank coating.</w:t>
      </w:r>
    </w:p>
    <w:p w:rsidR="00C0020E" w:rsidRDefault="00C0020E" w:rsidP="00C0020E">
      <w:pPr>
        <w:pStyle w:val="SpecHeading51"/>
      </w:pPr>
      <w:r>
        <w:t>4.</w:t>
      </w:r>
      <w:r>
        <w:tab/>
        <w:t>Deposit backfill material to depth over water storage tank</w:t>
      </w:r>
      <w:r w:rsidRPr="0076239C">
        <w:t xml:space="preserve">(s) </w:t>
      </w:r>
      <w:r>
        <w:t>as indicated on the Drawings.</w:t>
      </w:r>
    </w:p>
    <w:p w:rsidR="00C0020E" w:rsidRDefault="00C0020E" w:rsidP="00C0020E"/>
    <w:p w:rsidR="00C0020E" w:rsidRDefault="00C0020E" w:rsidP="00C0020E">
      <w:pPr>
        <w:pStyle w:val="SpecHeading4A"/>
      </w:pPr>
      <w:r>
        <w:t>J.</w:t>
      </w:r>
      <w:r>
        <w:tab/>
        <w:t>Plugs:</w:t>
      </w:r>
    </w:p>
    <w:p w:rsidR="00C0020E" w:rsidRDefault="00C0020E" w:rsidP="00C0020E">
      <w:pPr>
        <w:pStyle w:val="SpecHeading51"/>
      </w:pPr>
      <w:r>
        <w:t>1.</w:t>
      </w:r>
      <w:r>
        <w:tab/>
        <w:t>Remove plugs at unused water storage tank(s) openings, add pipe compound, and reinstall plugs in unused openings.</w:t>
      </w:r>
    </w:p>
    <w:p w:rsidR="00C0020E" w:rsidRDefault="00C0020E" w:rsidP="00C0020E">
      <w:pPr>
        <w:pStyle w:val="SpecHeading51"/>
      </w:pPr>
      <w:r>
        <w:t>2.</w:t>
      </w:r>
      <w:r>
        <w:tab/>
        <w:t>Do not cross-thread or damage storage tank(s) fittings when replacing plugs or installing tank’s piping.</w:t>
      </w:r>
    </w:p>
    <w:p w:rsidR="00C0020E" w:rsidRDefault="00C0020E" w:rsidP="00C0020E"/>
    <w:p w:rsidR="00C0020E" w:rsidRDefault="00C0020E" w:rsidP="00C0020E">
      <w:pPr>
        <w:pStyle w:val="SpecHeading4A"/>
      </w:pPr>
      <w:r>
        <w:t>K.</w:t>
      </w:r>
      <w:r>
        <w:tab/>
        <w:t xml:space="preserve">Before </w:t>
      </w:r>
      <w:r w:rsidR="00527629">
        <w:t xml:space="preserve">placing backfill </w:t>
      </w:r>
      <w:r>
        <w:t xml:space="preserve">over </w:t>
      </w:r>
      <w:r w:rsidR="00527629">
        <w:t>w</w:t>
      </w:r>
      <w:r>
        <w:t xml:space="preserve">ater </w:t>
      </w:r>
      <w:r w:rsidR="00527629">
        <w:t>storage tank</w:t>
      </w:r>
      <w:r w:rsidRPr="0076239C">
        <w:t>(s)</w:t>
      </w:r>
      <w:r>
        <w:t>:</w:t>
      </w:r>
    </w:p>
    <w:p w:rsidR="00C0020E" w:rsidRDefault="00C0020E" w:rsidP="00C0020E">
      <w:pPr>
        <w:pStyle w:val="SpecHeading51"/>
      </w:pPr>
      <w:r>
        <w:t>1.</w:t>
      </w:r>
      <w:r>
        <w:tab/>
        <w:t>Final Inspection:  Visually inspect water storage tank</w:t>
      </w:r>
      <w:r w:rsidRPr="0076239C">
        <w:t>(s)</w:t>
      </w:r>
      <w:r>
        <w:t>, tank coating, and pipe connections.</w:t>
      </w:r>
    </w:p>
    <w:p w:rsidR="00C0020E" w:rsidRDefault="00C0020E" w:rsidP="00C0020E"/>
    <w:p w:rsidR="00C0020E" w:rsidRPr="00C30CB3" w:rsidRDefault="00C0020E" w:rsidP="00C0020E">
      <w:pPr>
        <w:rPr>
          <w:b/>
        </w:rPr>
      </w:pPr>
      <w:r>
        <w:rPr>
          <w:b/>
        </w:rPr>
        <w:t>3.5</w:t>
      </w:r>
      <w:r w:rsidRPr="00C30CB3">
        <w:rPr>
          <w:b/>
        </w:rPr>
        <w:tab/>
        <w:t>ELECTRICAL</w:t>
      </w:r>
    </w:p>
    <w:p w:rsidR="00C0020E" w:rsidRDefault="00C0020E" w:rsidP="00C0020E"/>
    <w:p w:rsidR="00C0020E" w:rsidRDefault="00C0020E" w:rsidP="00C0020E">
      <w:pPr>
        <w:ind w:left="720" w:hanging="540"/>
      </w:pPr>
      <w:r>
        <w:t xml:space="preserve">A.     </w:t>
      </w:r>
      <w:r>
        <w:tab/>
        <w:t>Installation of all electrical components including (Electric level sensors, alarm/control panels, electronic valves, pumps, etc.):</w:t>
      </w:r>
    </w:p>
    <w:p w:rsidR="00C0020E" w:rsidRDefault="00C0020E" w:rsidP="00C0020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0020E" w:rsidRDefault="00C0020E" w:rsidP="00C0020E">
      <w:pPr>
        <w:ind w:left="1260" w:hanging="540"/>
      </w:pPr>
      <w:r>
        <w:t xml:space="preserve">2.  </w:t>
      </w:r>
      <w:r>
        <w:tab/>
        <w:t>Provide proper electrical junction boxes, conduit and seal offs as specified in Article 500 514 of the National Electrical Code.</w:t>
      </w:r>
    </w:p>
    <w:p w:rsidR="00C0020E" w:rsidRDefault="00C0020E" w:rsidP="00C0020E">
      <w:pPr>
        <w:ind w:left="1260" w:hanging="540"/>
      </w:pPr>
      <w:r>
        <w:t xml:space="preserve">3.    </w:t>
      </w:r>
      <w:r>
        <w:tab/>
        <w:t>Contractor shall provide wiring and seal-offs for all conduits.</w:t>
      </w:r>
    </w:p>
    <w:p w:rsidR="00C0020E" w:rsidRDefault="00C0020E" w:rsidP="00C0020E"/>
    <w:p w:rsidR="00C0020E" w:rsidRDefault="00C0020E" w:rsidP="00C0020E">
      <w:pPr>
        <w:pStyle w:val="SpecHeading311"/>
      </w:pPr>
      <w:r>
        <w:t>3.6</w:t>
      </w:r>
      <w:r>
        <w:tab/>
        <w:t>PROTECTION</w:t>
      </w:r>
    </w:p>
    <w:p w:rsidR="00C0020E" w:rsidRDefault="00C0020E" w:rsidP="00C0020E"/>
    <w:p w:rsidR="00C0020E" w:rsidRDefault="00C0020E" w:rsidP="00C0020E">
      <w:pPr>
        <w:pStyle w:val="SpecHeading4A"/>
      </w:pPr>
      <w:r>
        <w:t>A.</w:t>
      </w:r>
      <w:r>
        <w:tab/>
        <w:t>Protect installed underground steel water storage tank(s) from damage during construction.</w:t>
      </w:r>
    </w:p>
    <w:p w:rsidR="00C0020E" w:rsidRDefault="00C0020E" w:rsidP="00C0020E"/>
    <w:p w:rsidR="00C0020E" w:rsidRPr="001E1693" w:rsidRDefault="00C0020E" w:rsidP="00C0020E">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C0020E" w:rsidRDefault="00C0020E" w:rsidP="00C0020E"/>
    <w:p w:rsidR="00527629" w:rsidRDefault="00C0020E" w:rsidP="00C0020E">
      <w:pPr>
        <w:ind w:firstLine="180"/>
      </w:pPr>
      <w:r>
        <w:t>A.</w:t>
      </w:r>
      <w:r>
        <w:tab/>
      </w:r>
      <w:r w:rsidRPr="00F2027B">
        <w:t>HighDRO</w:t>
      </w:r>
      <w:r w:rsidRPr="00F2027B">
        <w:rPr>
          <w:vertAlign w:val="superscript"/>
        </w:rPr>
        <w:t>®</w:t>
      </w:r>
      <w:r>
        <w:t xml:space="preserve"> </w:t>
      </w:r>
      <w:r w:rsidR="00527629">
        <w:t xml:space="preserve">Underground Single-wall Steel </w:t>
      </w:r>
      <w:r>
        <w:t xml:space="preserve">Water Storage Tank(s) </w:t>
      </w:r>
      <w:r w:rsidR="00527629">
        <w:t xml:space="preserve">for Fire Suppression </w:t>
      </w:r>
      <w:r>
        <w:t xml:space="preserve">shall be </w:t>
      </w:r>
    </w:p>
    <w:p w:rsidR="00527629" w:rsidRDefault="00C0020E" w:rsidP="00527629">
      <w:pPr>
        <w:ind w:firstLine="720"/>
      </w:pPr>
      <w:proofErr w:type="gramStart"/>
      <w:r>
        <w:t>started</w:t>
      </w:r>
      <w:proofErr w:type="gramEnd"/>
      <w:r>
        <w:t xml:space="preserve">, operated and maintained according to the Highland Tank Installation Instructions in </w:t>
      </w:r>
    </w:p>
    <w:p w:rsidR="00C0020E" w:rsidRDefault="00C0020E" w:rsidP="00527629">
      <w:pPr>
        <w:ind w:left="720"/>
      </w:pPr>
      <w:proofErr w:type="gramStart"/>
      <w:r>
        <w:t>effect</w:t>
      </w:r>
      <w:proofErr w:type="gramEnd"/>
      <w:r>
        <w:t xml:space="preserve"> at time of installation.</w:t>
      </w:r>
    </w:p>
    <w:p w:rsidR="00C0020E" w:rsidRDefault="00C0020E" w:rsidP="00C0020E">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p>
    <w:p w:rsidR="00C0020E" w:rsidRDefault="00C0020E" w:rsidP="00C0020E">
      <w:pPr>
        <w:pStyle w:val="SpecHeading1"/>
      </w:pPr>
    </w:p>
    <w:p w:rsidR="00C0020E" w:rsidRDefault="00C0020E" w:rsidP="00C0020E">
      <w:pPr>
        <w:pStyle w:val="SpecHeading1"/>
      </w:pPr>
      <w:r>
        <w:t>END OF SECTION</w:t>
      </w:r>
    </w:p>
    <w:p w:rsidR="00C0020E" w:rsidRDefault="00C0020E" w:rsidP="00C0020E"/>
    <w:p w:rsidR="00724B15" w:rsidRDefault="00724B15" w:rsidP="00724B15">
      <w:pPr>
        <w:rPr>
          <w:sz w:val="36"/>
          <w:szCs w:val="36"/>
        </w:rPr>
      </w:pPr>
      <w:r>
        <w:rPr>
          <w:sz w:val="36"/>
          <w:szCs w:val="36"/>
        </w:rPr>
        <w:br w:type="page"/>
      </w:r>
    </w:p>
    <w:p w:rsidR="00724B15" w:rsidRPr="007A6E9D" w:rsidRDefault="00724B15" w:rsidP="00724B15">
      <w:pPr>
        <w:jc w:val="center"/>
        <w:rPr>
          <w:sz w:val="36"/>
          <w:szCs w:val="36"/>
        </w:rPr>
      </w:pPr>
      <w:r w:rsidRPr="007A6E9D">
        <w:rPr>
          <w:sz w:val="36"/>
          <w:szCs w:val="36"/>
        </w:rPr>
        <w:t>Appendix A</w:t>
      </w:r>
    </w:p>
    <w:p w:rsidR="00724B15" w:rsidRPr="007A6E9D" w:rsidRDefault="00724B15" w:rsidP="00724B15">
      <w:pPr>
        <w:jc w:val="center"/>
        <w:rPr>
          <w:sz w:val="36"/>
          <w:szCs w:val="36"/>
        </w:rPr>
      </w:pPr>
    </w:p>
    <w:p w:rsidR="00724B15" w:rsidRPr="007A6E9D" w:rsidRDefault="00724B15" w:rsidP="00724B15">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24B15" w:rsidRPr="007A6E9D"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24B15"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Company Name</w:t>
      </w:r>
      <w:r>
        <w:rPr>
          <w:sz w:val="28"/>
          <w:szCs w:val="28"/>
        </w:rPr>
        <w:t>: ____________________________________________</w:t>
      </w:r>
    </w:p>
    <w:p w:rsidR="00724B15" w:rsidRPr="007A6E9D" w:rsidDel="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Signature</w:t>
      </w:r>
      <w:r>
        <w:rPr>
          <w:sz w:val="28"/>
          <w:szCs w:val="28"/>
        </w:rPr>
        <w:t>: _________________________________________________</w:t>
      </w:r>
    </w:p>
    <w:p w:rsidR="00724B15" w:rsidRDefault="00724B15" w:rsidP="00724B15">
      <w:pPr>
        <w:rPr>
          <w:sz w:val="28"/>
          <w:szCs w:val="28"/>
        </w:rPr>
      </w:pPr>
      <w:r w:rsidRPr="007A6E9D">
        <w:rPr>
          <w:sz w:val="28"/>
          <w:szCs w:val="28"/>
        </w:rPr>
        <w:tab/>
      </w:r>
    </w:p>
    <w:p w:rsidR="00724B15" w:rsidRPr="007A6E9D" w:rsidRDefault="00724B15" w:rsidP="00724B15">
      <w:r>
        <w:rPr>
          <w:sz w:val="28"/>
          <w:szCs w:val="28"/>
        </w:rPr>
        <w:tab/>
      </w:r>
      <w:r w:rsidRPr="007A6E9D">
        <w:rPr>
          <w:sz w:val="28"/>
          <w:szCs w:val="28"/>
        </w:rPr>
        <w:t>Title</w:t>
      </w:r>
      <w:r>
        <w:rPr>
          <w:sz w:val="28"/>
          <w:szCs w:val="28"/>
        </w:rPr>
        <w:t>: ______________________________________________________</w:t>
      </w:r>
    </w:p>
    <w:p w:rsidR="00724B15" w:rsidRPr="006B4604" w:rsidRDefault="00724B15" w:rsidP="00724B15">
      <w:pPr>
        <w:ind w:left="720"/>
        <w:rPr>
          <w:sz w:val="28"/>
          <w:szCs w:val="28"/>
        </w:rPr>
      </w:pPr>
    </w:p>
    <w:p w:rsidR="00724B15" w:rsidRPr="006B4604" w:rsidRDefault="00724B15" w:rsidP="00724B15">
      <w:pPr>
        <w:jc w:val="center"/>
        <w:rPr>
          <w:sz w:val="28"/>
          <w:szCs w:val="28"/>
        </w:rPr>
      </w:pPr>
    </w:p>
    <w:p w:rsidR="00C0020E" w:rsidRPr="006B4604" w:rsidRDefault="00C0020E" w:rsidP="00724B15">
      <w:pPr>
        <w:jc w:val="center"/>
        <w:rPr>
          <w:sz w:val="28"/>
          <w:szCs w:val="28"/>
        </w:rPr>
      </w:pPr>
    </w:p>
    <w:sectPr w:rsidR="00C0020E" w:rsidRPr="006B4604" w:rsidSect="00C0020E">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E9" w:rsidRDefault="00D961E9">
      <w:r>
        <w:separator/>
      </w:r>
    </w:p>
  </w:endnote>
  <w:endnote w:type="continuationSeparator" w:id="0">
    <w:p w:rsidR="00D961E9" w:rsidRDefault="00D9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Pr="005A6DBB" w:rsidRDefault="00D961E9" w:rsidP="00C0020E">
    <w:pPr>
      <w:pStyle w:val="Footer"/>
      <w:jc w:val="center"/>
      <w:rPr>
        <w:sz w:val="16"/>
        <w:szCs w:val="16"/>
      </w:rPr>
    </w:pPr>
    <w:r w:rsidRPr="005A6DBB">
      <w:rPr>
        <w:sz w:val="16"/>
        <w:szCs w:val="16"/>
      </w:rPr>
      <w:t xml:space="preserve">Page </w:t>
    </w:r>
    <w:r w:rsidR="00CF2CDF" w:rsidRPr="005A6DBB">
      <w:rPr>
        <w:bCs/>
        <w:sz w:val="16"/>
        <w:szCs w:val="16"/>
      </w:rPr>
      <w:fldChar w:fldCharType="begin"/>
    </w:r>
    <w:r w:rsidRPr="005A6DBB">
      <w:rPr>
        <w:bCs/>
        <w:sz w:val="16"/>
        <w:szCs w:val="16"/>
      </w:rPr>
      <w:instrText xml:space="preserve"> PAGE </w:instrText>
    </w:r>
    <w:r w:rsidR="00CF2CDF" w:rsidRPr="005A6DBB">
      <w:rPr>
        <w:bCs/>
        <w:sz w:val="16"/>
        <w:szCs w:val="16"/>
      </w:rPr>
      <w:fldChar w:fldCharType="separate"/>
    </w:r>
    <w:r w:rsidR="00006143">
      <w:rPr>
        <w:bCs/>
        <w:noProof/>
        <w:sz w:val="16"/>
        <w:szCs w:val="16"/>
      </w:rPr>
      <w:t>8</w:t>
    </w:r>
    <w:r w:rsidR="00CF2CDF" w:rsidRPr="005A6DBB">
      <w:rPr>
        <w:bCs/>
        <w:sz w:val="16"/>
        <w:szCs w:val="16"/>
      </w:rPr>
      <w:fldChar w:fldCharType="end"/>
    </w:r>
    <w:r w:rsidRPr="005A6DBB">
      <w:rPr>
        <w:sz w:val="16"/>
        <w:szCs w:val="16"/>
      </w:rPr>
      <w:t xml:space="preserve"> of </w:t>
    </w:r>
    <w:r w:rsidR="00CF2CDF" w:rsidRPr="005A6DBB">
      <w:rPr>
        <w:bCs/>
        <w:sz w:val="16"/>
        <w:szCs w:val="16"/>
      </w:rPr>
      <w:fldChar w:fldCharType="begin"/>
    </w:r>
    <w:r w:rsidRPr="005A6DBB">
      <w:rPr>
        <w:bCs/>
        <w:sz w:val="16"/>
        <w:szCs w:val="16"/>
      </w:rPr>
      <w:instrText xml:space="preserve"> NUMPAGES  </w:instrText>
    </w:r>
    <w:r w:rsidR="00CF2CDF" w:rsidRPr="005A6DBB">
      <w:rPr>
        <w:bCs/>
        <w:sz w:val="16"/>
        <w:szCs w:val="16"/>
      </w:rPr>
      <w:fldChar w:fldCharType="separate"/>
    </w:r>
    <w:r w:rsidR="00006143">
      <w:rPr>
        <w:bCs/>
        <w:noProof/>
        <w:sz w:val="16"/>
        <w:szCs w:val="16"/>
      </w:rPr>
      <w:t>14</w:t>
    </w:r>
    <w:r w:rsidR="00CF2CDF" w:rsidRPr="005A6DBB">
      <w:rPr>
        <w:bCs/>
        <w:sz w:val="16"/>
        <w:szCs w:val="16"/>
      </w:rPr>
      <w:fldChar w:fldCharType="end"/>
    </w:r>
  </w:p>
  <w:p w:rsidR="00D961E9" w:rsidRDefault="00D961E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E9" w:rsidRDefault="00D961E9">
      <w:r>
        <w:separator/>
      </w:r>
    </w:p>
  </w:footnote>
  <w:footnote w:type="continuationSeparator" w:id="0">
    <w:p w:rsidR="00D961E9" w:rsidRDefault="00D961E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Default="00D961E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2C4A75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06143"/>
    <w:rsid w:val="000D5D87"/>
    <w:rsid w:val="00527629"/>
    <w:rsid w:val="005E5D13"/>
    <w:rsid w:val="00676324"/>
    <w:rsid w:val="006A6A3B"/>
    <w:rsid w:val="006E4395"/>
    <w:rsid w:val="00724B15"/>
    <w:rsid w:val="0078405E"/>
    <w:rsid w:val="007B7BF0"/>
    <w:rsid w:val="007D471A"/>
    <w:rsid w:val="00843CA5"/>
    <w:rsid w:val="00B4365D"/>
    <w:rsid w:val="00C0020E"/>
    <w:rsid w:val="00C1176A"/>
    <w:rsid w:val="00CA7264"/>
    <w:rsid w:val="00CC4964"/>
    <w:rsid w:val="00CF2CDF"/>
    <w:rsid w:val="00D961E9"/>
    <w:rsid w:val="00DB1069"/>
    <w:rsid w:val="00F16178"/>
    <w:rsid w:val="00F50BA9"/>
    <w:rsid w:val="00FB1D97"/>
    <w:rsid w:val="00FF7281"/>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7D471A"/>
    <w:pPr>
      <w:pBdr>
        <w:bottom w:val="single" w:sz="4" w:space="1" w:color="auto"/>
      </w:pBdr>
      <w:tabs>
        <w:tab w:val="center" w:pos="6480"/>
        <w:tab w:val="right" w:pos="10080"/>
      </w:tabs>
      <w:jc w:val="center"/>
    </w:pPr>
    <w:rPr>
      <w:i/>
      <w:sz w:val="20"/>
    </w:rPr>
  </w:style>
  <w:style w:type="paragraph" w:styleId="Header">
    <w:name w:val="header"/>
    <w:basedOn w:val="Normal"/>
    <w:rsid w:val="007D471A"/>
    <w:pPr>
      <w:tabs>
        <w:tab w:val="center" w:pos="4320"/>
        <w:tab w:val="right" w:pos="8640"/>
      </w:tabs>
    </w:pPr>
  </w:style>
  <w:style w:type="paragraph" w:styleId="Footer">
    <w:name w:val="footer"/>
    <w:basedOn w:val="Normal"/>
    <w:link w:val="FooterChar"/>
    <w:uiPriority w:val="99"/>
    <w:rsid w:val="007D471A"/>
    <w:pPr>
      <w:tabs>
        <w:tab w:val="center" w:pos="4320"/>
        <w:tab w:val="right" w:pos="8640"/>
      </w:tabs>
    </w:pPr>
  </w:style>
  <w:style w:type="paragraph" w:customStyle="1" w:styleId="SpecContactInfo">
    <w:name w:val="Spec: Contact Info"/>
    <w:basedOn w:val="Normal"/>
    <w:rsid w:val="007D471A"/>
    <w:pPr>
      <w:tabs>
        <w:tab w:val="left" w:pos="1296"/>
        <w:tab w:val="left" w:pos="1800"/>
        <w:tab w:val="right" w:pos="10080"/>
      </w:tabs>
    </w:pPr>
  </w:style>
  <w:style w:type="character" w:styleId="Hyperlink">
    <w:name w:val="Hyperlink"/>
    <w:rsid w:val="007D471A"/>
    <w:rPr>
      <w:rFonts w:ascii="Arial" w:hAnsi="Arial"/>
      <w:color w:val="000000"/>
      <w:sz w:val="22"/>
      <w:szCs w:val="22"/>
      <w:u w:val="none"/>
    </w:rPr>
  </w:style>
  <w:style w:type="paragraph" w:customStyle="1" w:styleId="SpecHeading1">
    <w:name w:val="Spec: Heading 1"/>
    <w:basedOn w:val="Normal"/>
    <w:next w:val="Normal"/>
    <w:rsid w:val="007D471A"/>
    <w:pPr>
      <w:jc w:val="center"/>
      <w:outlineLvl w:val="0"/>
    </w:pPr>
    <w:rPr>
      <w:b/>
    </w:rPr>
  </w:style>
  <w:style w:type="paragraph" w:customStyle="1" w:styleId="SpecSpecifierNotes">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D471A"/>
    <w:pPr>
      <w:tabs>
        <w:tab w:val="left" w:pos="1260"/>
      </w:tabs>
      <w:outlineLvl w:val="1"/>
    </w:pPr>
    <w:rPr>
      <w:b/>
    </w:rPr>
  </w:style>
  <w:style w:type="paragraph" w:customStyle="1" w:styleId="SpecHeading311">
    <w:name w:val="Spec: Heading 3 [1.1]"/>
    <w:basedOn w:val="Normal"/>
    <w:next w:val="Normal"/>
    <w:rsid w:val="007D471A"/>
    <w:pPr>
      <w:tabs>
        <w:tab w:val="left" w:pos="720"/>
      </w:tabs>
      <w:outlineLvl w:val="2"/>
    </w:pPr>
    <w:rPr>
      <w:b/>
    </w:rPr>
  </w:style>
  <w:style w:type="paragraph" w:customStyle="1" w:styleId="SpecHeading4A">
    <w:name w:val="Spec: Heading 4 [A.]"/>
    <w:basedOn w:val="Normal"/>
    <w:next w:val="Normal"/>
    <w:rsid w:val="007D471A"/>
    <w:pPr>
      <w:tabs>
        <w:tab w:val="left" w:pos="720"/>
      </w:tabs>
      <w:ind w:left="734" w:hanging="547"/>
      <w:outlineLvl w:val="3"/>
    </w:pPr>
  </w:style>
  <w:style w:type="paragraph" w:customStyle="1" w:styleId="SpecHeading51">
    <w:name w:val="Spec: Heading 5 [1.]"/>
    <w:basedOn w:val="Normal"/>
    <w:next w:val="Normal"/>
    <w:rsid w:val="007D471A"/>
    <w:pPr>
      <w:tabs>
        <w:tab w:val="left" w:pos="720"/>
      </w:tabs>
      <w:ind w:left="1267" w:hanging="547"/>
      <w:outlineLvl w:val="4"/>
    </w:pPr>
  </w:style>
  <w:style w:type="paragraph" w:customStyle="1" w:styleId="SpecHeading6a">
    <w:name w:val="Spec: Heading 6 [a.]"/>
    <w:basedOn w:val="Normal"/>
    <w:next w:val="Normal"/>
    <w:rsid w:val="007D471A"/>
    <w:pPr>
      <w:tabs>
        <w:tab w:val="left" w:pos="1800"/>
      </w:tabs>
      <w:ind w:left="1814" w:hanging="547"/>
      <w:outlineLvl w:val="5"/>
    </w:pPr>
  </w:style>
  <w:style w:type="paragraph" w:customStyle="1" w:styleId="SpecHeading71">
    <w:name w:val="Spec: Heading 7 [1)]"/>
    <w:basedOn w:val="Normal"/>
    <w:next w:val="Normal"/>
    <w:rsid w:val="007D471A"/>
    <w:pPr>
      <w:tabs>
        <w:tab w:val="left" w:pos="2347"/>
      </w:tabs>
      <w:ind w:left="2347" w:hanging="547"/>
    </w:pPr>
  </w:style>
  <w:style w:type="character" w:styleId="PageNumber">
    <w:name w:val="page number"/>
    <w:basedOn w:val="DefaultParagraphFont"/>
    <w:rsid w:val="007D471A"/>
  </w:style>
  <w:style w:type="paragraph" w:customStyle="1" w:styleId="SpecFooter">
    <w:name w:val="Spec: Footer"/>
    <w:basedOn w:val="Normal"/>
    <w:rsid w:val="007D471A"/>
    <w:pPr>
      <w:tabs>
        <w:tab w:val="center" w:pos="5040"/>
      </w:tabs>
    </w:pPr>
  </w:style>
  <w:style w:type="paragraph" w:customStyle="1" w:styleId="SpecSpecifierNotes0">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7D471A"/>
    <w:rPr>
      <w:rFonts w:ascii="Arial" w:hAnsi="Arial"/>
      <w:noProof w:val="0"/>
      <w:sz w:val="22"/>
      <w:szCs w:val="24"/>
      <w:lang w:val="en-US" w:eastAsia="en-US" w:bidi="ar-SA"/>
    </w:rPr>
  </w:style>
  <w:style w:type="character" w:customStyle="1" w:styleId="SpecHeading51Char">
    <w:name w:val="Spec: Heading 5 [1.] Char"/>
    <w:rsid w:val="007D471A"/>
    <w:rPr>
      <w:rFonts w:ascii="Arial" w:hAnsi="Arial"/>
      <w:noProof w:val="0"/>
      <w:sz w:val="22"/>
      <w:szCs w:val="24"/>
      <w:lang w:val="en-US" w:eastAsia="en-US" w:bidi="ar-SA"/>
    </w:rPr>
  </w:style>
  <w:style w:type="paragraph" w:styleId="BalloonText">
    <w:name w:val="Balloon Text"/>
    <w:basedOn w:val="Normal"/>
    <w:semiHidden/>
    <w:rsid w:val="007D471A"/>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843C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3</TotalTime>
  <Pages>14</Pages>
  <Words>4461</Words>
  <Characters>25432</Characters>
  <Application>Microsoft Macintosh Word</Application>
  <DocSecurity>0</DocSecurity>
  <Lines>211</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31232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4</cp:revision>
  <cp:lastPrinted>2016-11-08T21:37:00Z</cp:lastPrinted>
  <dcterms:created xsi:type="dcterms:W3CDTF">2016-11-09T13:38:00Z</dcterms:created>
  <dcterms:modified xsi:type="dcterms:W3CDTF">2016-11-10T14:13:00Z</dcterms:modified>
</cp:coreProperties>
</file>