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2C4E" w:rsidRPr="00D2629D" w:rsidRDefault="00EB2C4E">
      <w:pPr>
        <w:pStyle w:val="SpecContactInfo"/>
        <w:rPr>
          <w:rFonts w:cs="Arial"/>
          <w:szCs w:val="22"/>
        </w:rPr>
      </w:pPr>
      <w:r w:rsidRPr="00D2629D">
        <w:rPr>
          <w:rFonts w:cs="Arial"/>
          <w:szCs w:val="22"/>
        </w:rPr>
        <w:t>Highland Tank &amp; Mfg. Co., Inc.</w:t>
      </w:r>
      <w:r w:rsidRPr="00D2629D">
        <w:rPr>
          <w:rFonts w:cs="Arial"/>
          <w:szCs w:val="22"/>
        </w:rPr>
        <w:tab/>
      </w:r>
      <w:del w:id="0" w:author="Stephen  Mapes" w:date="2016-07-28T12:57:00Z">
        <w:r w:rsidRPr="003D06BD" w:rsidDel="002B54C3">
          <w:rPr>
            <w:rFonts w:cs="Arial"/>
            <w:szCs w:val="22"/>
          </w:rPr>
          <w:delText>00100RECSWHTCJULCSI</w:delText>
        </w:r>
      </w:del>
      <w:ins w:id="1" w:author="Stephen  Mapes" w:date="2016-07-28T12:57:00Z">
        <w:r w:rsidR="002B54C3" w:rsidRPr="003D06BD">
          <w:rPr>
            <w:rFonts w:cs="Arial"/>
            <w:szCs w:val="22"/>
          </w:rPr>
          <w:t>0</w:t>
        </w:r>
      </w:ins>
      <w:ins w:id="2" w:author="Stephen  Mapes" w:date="2016-07-28T14:35:00Z">
        <w:r w:rsidR="00B77A41">
          <w:rPr>
            <w:rFonts w:cs="Arial"/>
            <w:szCs w:val="22"/>
          </w:rPr>
          <w:t>8</w:t>
        </w:r>
      </w:ins>
      <w:ins w:id="3" w:author="Stephen  Mapes" w:date="2016-07-28T13:29:00Z">
        <w:r w:rsidR="00C201E6">
          <w:rPr>
            <w:rFonts w:cs="Arial"/>
            <w:szCs w:val="22"/>
          </w:rPr>
          <w:t>0</w:t>
        </w:r>
      </w:ins>
      <w:ins w:id="4" w:author="Stephen  Mapes" w:date="2016-07-28T12:57:00Z">
        <w:r w:rsidR="002B54C3" w:rsidRPr="003D06BD">
          <w:rPr>
            <w:rFonts w:cs="Arial"/>
            <w:szCs w:val="22"/>
          </w:rPr>
          <w:t>00RECSWHTCJULCSI</w:t>
        </w:r>
      </w:ins>
    </w:p>
    <w:p w:rsidR="00EB2C4E" w:rsidRPr="00D2629D" w:rsidRDefault="00EB2C4E">
      <w:pPr>
        <w:pStyle w:val="SpecContactInfo"/>
        <w:rPr>
          <w:rFonts w:cs="Arial"/>
          <w:szCs w:val="22"/>
        </w:rPr>
      </w:pPr>
      <w:r w:rsidRPr="00D2629D">
        <w:rPr>
          <w:rFonts w:cs="Arial"/>
          <w:szCs w:val="22"/>
        </w:rPr>
        <w:t>One Highland Road</w:t>
      </w:r>
    </w:p>
    <w:p w:rsidR="00EB2C4E" w:rsidRPr="00D2629D" w:rsidRDefault="00EB2C4E">
      <w:pPr>
        <w:pStyle w:val="SpecContactInfo"/>
        <w:rPr>
          <w:rFonts w:cs="Arial"/>
          <w:szCs w:val="22"/>
        </w:rPr>
      </w:pPr>
      <w:r w:rsidRPr="00D2629D">
        <w:rPr>
          <w:rFonts w:cs="Arial"/>
          <w:szCs w:val="22"/>
        </w:rPr>
        <w:t>Stoystown, PA 15563</w:t>
      </w:r>
    </w:p>
    <w:p w:rsidR="00EB2C4E" w:rsidRPr="00D2629D" w:rsidRDefault="00EB2C4E">
      <w:pPr>
        <w:pStyle w:val="SpecContactInfo"/>
        <w:rPr>
          <w:rFonts w:cs="Arial"/>
          <w:szCs w:val="22"/>
        </w:rPr>
      </w:pPr>
      <w:r w:rsidRPr="00D2629D">
        <w:rPr>
          <w:rFonts w:cs="Arial"/>
          <w:szCs w:val="22"/>
        </w:rPr>
        <w:t>Phone: 814-893-5701</w:t>
      </w:r>
    </w:p>
    <w:p w:rsidR="00EB2C4E" w:rsidRPr="00D2629D" w:rsidRDefault="00EB2C4E">
      <w:pPr>
        <w:pStyle w:val="SpecContactInfo"/>
        <w:rPr>
          <w:rFonts w:cs="Arial"/>
          <w:szCs w:val="22"/>
        </w:rPr>
      </w:pPr>
      <w:r w:rsidRPr="00D2629D">
        <w:rPr>
          <w:rFonts w:cs="Arial"/>
          <w:szCs w:val="22"/>
        </w:rPr>
        <w:t>Fax: 814-893-6126</w:t>
      </w:r>
    </w:p>
    <w:p w:rsidR="00EB2C4E" w:rsidRPr="00D2629D" w:rsidRDefault="00EB2C4E">
      <w:pPr>
        <w:pStyle w:val="SpecContactInfo"/>
        <w:rPr>
          <w:rFonts w:cs="Arial"/>
          <w:szCs w:val="22"/>
        </w:rPr>
      </w:pPr>
      <w:r w:rsidRPr="00D2629D">
        <w:rPr>
          <w:rFonts w:cs="Arial"/>
          <w:szCs w:val="22"/>
        </w:rPr>
        <w:t xml:space="preserve">E-mail: </w:t>
      </w:r>
      <w:r>
        <w:rPr>
          <w:rFonts w:cs="Arial"/>
          <w:szCs w:val="22"/>
        </w:rPr>
        <w:t>wastewater</w:t>
      </w:r>
      <w:hyperlink r:id="rId7" w:history="1">
        <w:r w:rsidRPr="00D2629D">
          <w:rPr>
            <w:rStyle w:val="Hyperlink"/>
            <w:rFonts w:cs="Arial"/>
          </w:rPr>
          <w:t>@highlandtank.com</w:t>
        </w:r>
      </w:hyperlink>
    </w:p>
    <w:p w:rsidR="00EB2C4E" w:rsidRPr="00D2629D" w:rsidRDefault="00EB2C4E">
      <w:pPr>
        <w:pStyle w:val="SpecContactInfo"/>
        <w:rPr>
          <w:rFonts w:cs="Arial"/>
          <w:szCs w:val="22"/>
        </w:rPr>
      </w:pPr>
      <w:r w:rsidRPr="00D2629D">
        <w:rPr>
          <w:rFonts w:cs="Arial"/>
          <w:szCs w:val="22"/>
        </w:rPr>
        <w:t xml:space="preserve">Website: </w:t>
      </w:r>
      <w:hyperlink r:id="rId8" w:history="1">
        <w:r w:rsidRPr="00D2629D">
          <w:rPr>
            <w:rStyle w:val="Hyperlink"/>
            <w:rFonts w:cs="Arial"/>
          </w:rPr>
          <w:t>ww</w:t>
        </w:r>
        <w:r w:rsidRPr="00D2629D">
          <w:rPr>
            <w:rStyle w:val="Hyperlink"/>
            <w:rFonts w:cs="Arial"/>
          </w:rPr>
          <w:t>w</w:t>
        </w:r>
        <w:r w:rsidRPr="00D2629D">
          <w:rPr>
            <w:rStyle w:val="Hyperlink"/>
            <w:rFonts w:cs="Arial"/>
          </w:rPr>
          <w:t>.highlandtank.com</w:t>
        </w:r>
      </w:hyperlink>
    </w:p>
    <w:p w:rsidR="00EB2C4E" w:rsidRPr="00D2629D" w:rsidRDefault="00EB2C4E">
      <w:pPr>
        <w:pStyle w:val="SpecContactInfo"/>
        <w:rPr>
          <w:rFonts w:cs="Arial"/>
          <w:szCs w:val="22"/>
        </w:rPr>
      </w:pPr>
    </w:p>
    <w:p w:rsidR="00EB2C4E" w:rsidRPr="00A45568" w:rsidRDefault="00EB2C4E" w:rsidP="00EB2C4E">
      <w:pPr>
        <w:pStyle w:val="ListParagraph"/>
        <w:jc w:val="center"/>
        <w:rPr>
          <w:b/>
        </w:rPr>
      </w:pPr>
      <w:r w:rsidRPr="00A45568">
        <w:rPr>
          <w:b/>
        </w:rPr>
        <w:t>Corella</w:t>
      </w:r>
      <w:r w:rsidRPr="00A45568">
        <w:rPr>
          <w:b/>
          <w:vertAlign w:val="superscript"/>
        </w:rPr>
        <w:t>®</w:t>
      </w:r>
      <w:r>
        <w:rPr>
          <w:b/>
        </w:rPr>
        <w:t>/Series “J” Rectangular, Aboveground, Single-Wall</w:t>
      </w:r>
      <w:r w:rsidRPr="00922064">
        <w:rPr>
          <w:b/>
        </w:rPr>
        <w:t xml:space="preserve"> </w:t>
      </w:r>
      <w:r w:rsidRPr="00A45568">
        <w:rPr>
          <w:b/>
        </w:rPr>
        <w:t>Steel Oil/Water Separator</w:t>
      </w:r>
    </w:p>
    <w:p w:rsidR="00EB2C4E" w:rsidRPr="00D2629D" w:rsidRDefault="00EB2C4E" w:rsidP="00EB2C4E">
      <w:pPr>
        <w:pStyle w:val="SpecHeading1"/>
        <w:rPr>
          <w:rFonts w:cs="Arial"/>
          <w:szCs w:val="22"/>
        </w:rPr>
      </w:pPr>
      <w:r w:rsidRPr="00D2629D">
        <w:rPr>
          <w:rFonts w:cs="Arial"/>
          <w:szCs w:val="22"/>
        </w:rPr>
        <w:t>Product Guide Specification</w:t>
      </w:r>
    </w:p>
    <w:p w:rsidR="00EB2C4E" w:rsidRPr="00D2629D" w:rsidRDefault="00EB2C4E">
      <w:pPr>
        <w:rPr>
          <w:rFonts w:cs="Arial"/>
          <w:szCs w:val="22"/>
        </w:rPr>
      </w:pPr>
    </w:p>
    <w:p w:rsidR="00EB2C4E" w:rsidRPr="00D2629D" w:rsidRDefault="00EB2C4E">
      <w:pPr>
        <w:pStyle w:val="SpecSpecifierNotes0"/>
        <w:rPr>
          <w:rFonts w:cs="Arial"/>
          <w:i/>
          <w:szCs w:val="22"/>
        </w:rPr>
      </w:pPr>
      <w:r w:rsidRPr="00D2629D">
        <w:rPr>
          <w:rFonts w:cs="Arial"/>
          <w:szCs w:val="22"/>
        </w:rPr>
        <w:t xml:space="preserve">Specifier Notes:  This product guide specification is written according to the Construction Specifications Institute (CSI) 3-Part Format, including </w:t>
      </w:r>
      <w:r w:rsidRPr="00D2629D">
        <w:rPr>
          <w:rFonts w:cs="Arial"/>
          <w:i/>
          <w:szCs w:val="22"/>
        </w:rPr>
        <w:t>MasterFormat, SectionFormat,</w:t>
      </w:r>
      <w:r w:rsidRPr="00D2629D">
        <w:rPr>
          <w:rFonts w:cs="Arial"/>
          <w:szCs w:val="22"/>
        </w:rPr>
        <w:t xml:space="preserve"> and </w:t>
      </w:r>
      <w:r w:rsidRPr="00D2629D">
        <w:rPr>
          <w:rFonts w:cs="Arial"/>
          <w:i/>
          <w:szCs w:val="22"/>
        </w:rPr>
        <w:t>PageFormat,</w:t>
      </w:r>
      <w:r w:rsidRPr="00D2629D">
        <w:rPr>
          <w:rFonts w:cs="Arial"/>
          <w:szCs w:val="22"/>
        </w:rPr>
        <w:t xml:space="preserve"> as described in </w:t>
      </w:r>
      <w:r>
        <w:rPr>
          <w:rFonts w:cs="Arial"/>
          <w:i/>
          <w:szCs w:val="22"/>
        </w:rPr>
        <w:t xml:space="preserve">The Project Resource Manual - </w:t>
      </w:r>
      <w:r w:rsidRPr="00D2629D">
        <w:rPr>
          <w:rFonts w:cs="Arial"/>
          <w:i/>
          <w:szCs w:val="22"/>
        </w:rPr>
        <w:t>CSI Manual of Practice, Fifth Edition.</w:t>
      </w:r>
    </w:p>
    <w:p w:rsidR="00EB2C4E" w:rsidRPr="00D2629D" w:rsidRDefault="00EB2C4E">
      <w:pPr>
        <w:pStyle w:val="SpecSpecifierNotes0"/>
        <w:rPr>
          <w:rFonts w:cs="Arial"/>
          <w:szCs w:val="22"/>
        </w:rPr>
      </w:pPr>
    </w:p>
    <w:p w:rsidR="00EB2C4E" w:rsidRPr="00D2629D" w:rsidRDefault="00EB2C4E">
      <w:pPr>
        <w:pStyle w:val="SpecSpecifierNotes0"/>
        <w:rPr>
          <w:rFonts w:cs="Arial"/>
          <w:szCs w:val="22"/>
        </w:rPr>
      </w:pPr>
      <w:r w:rsidRPr="00D2629D">
        <w:rPr>
          <w:rFonts w:cs="Arial"/>
          <w:szCs w:val="22"/>
        </w:rPr>
        <w:t xml:space="preserve">This section must be carefully reviewed and edited by the Architect or Engineer to meet the requirements of the project and </w:t>
      </w:r>
      <w:r>
        <w:rPr>
          <w:rFonts w:cs="Arial"/>
          <w:szCs w:val="22"/>
        </w:rPr>
        <w:t xml:space="preserve">local building code.  </w:t>
      </w:r>
      <w:r w:rsidRPr="00D2629D">
        <w:rPr>
          <w:rFonts w:cs="Arial"/>
          <w:szCs w:val="22"/>
        </w:rPr>
        <w:t xml:space="preserve">Coordinate this section with other specification sections and the Drawings.  </w:t>
      </w:r>
      <w:r w:rsidRPr="00CC3ECC">
        <w:rPr>
          <w:rFonts w:cs="Arial"/>
          <w:b/>
          <w:color w:val="FF0000"/>
          <w:szCs w:val="22"/>
        </w:rPr>
        <w:t>Delete all “Specifier Notes” after editing this section.</w:t>
      </w:r>
    </w:p>
    <w:p w:rsidR="00EB2C4E" w:rsidRPr="00D2629D" w:rsidRDefault="00EB2C4E">
      <w:pPr>
        <w:pStyle w:val="SpecSpecifierNotes0"/>
        <w:rPr>
          <w:rFonts w:cs="Arial"/>
          <w:szCs w:val="22"/>
        </w:rPr>
      </w:pPr>
    </w:p>
    <w:p w:rsidR="00EB2C4E" w:rsidRPr="00D2629D" w:rsidRDefault="00EB2C4E">
      <w:pPr>
        <w:pStyle w:val="SpecSpecifierNotes0"/>
        <w:rPr>
          <w:rFonts w:cs="Arial"/>
          <w:szCs w:val="22"/>
        </w:rPr>
      </w:pPr>
      <w:r w:rsidRPr="00D2629D">
        <w:rPr>
          <w:rFonts w:cs="Arial"/>
          <w:szCs w:val="22"/>
        </w:rPr>
        <w:t xml:space="preserve">Section numbers are from </w:t>
      </w:r>
      <w:r>
        <w:rPr>
          <w:rFonts w:cs="Arial"/>
          <w:i/>
          <w:szCs w:val="22"/>
        </w:rPr>
        <w:t>MasterFormat 2014</w:t>
      </w:r>
      <w:r w:rsidRPr="00D2629D">
        <w:rPr>
          <w:rFonts w:cs="Arial"/>
          <w:i/>
          <w:szCs w:val="22"/>
        </w:rPr>
        <w:t xml:space="preserve"> Edition</w:t>
      </w:r>
      <w:r w:rsidRPr="00D2629D">
        <w:rPr>
          <w:rFonts w:cs="Arial"/>
          <w:szCs w:val="22"/>
        </w:rPr>
        <w:t>.</w:t>
      </w:r>
    </w:p>
    <w:p w:rsidR="00EB2C4E" w:rsidRPr="00D2629D" w:rsidRDefault="00EB2C4E">
      <w:pPr>
        <w:rPr>
          <w:rFonts w:cs="Arial"/>
          <w:szCs w:val="22"/>
        </w:rPr>
      </w:pPr>
    </w:p>
    <w:p w:rsidR="00EB2C4E" w:rsidRDefault="00EB2C4E">
      <w:pPr>
        <w:pStyle w:val="SpecHeading1"/>
        <w:rPr>
          <w:rFonts w:cs="Arial"/>
          <w:szCs w:val="22"/>
        </w:rPr>
      </w:pPr>
      <w:r>
        <w:rPr>
          <w:rFonts w:cs="Arial"/>
          <w:szCs w:val="22"/>
        </w:rPr>
        <w:t xml:space="preserve">SECTION 46 25 13 </w:t>
      </w:r>
    </w:p>
    <w:p w:rsidR="00EB2C4E" w:rsidRPr="00B47451" w:rsidRDefault="00EB2C4E" w:rsidP="00EB2C4E"/>
    <w:p w:rsidR="00EB2C4E" w:rsidRPr="00D2629D" w:rsidRDefault="00EB2C4E" w:rsidP="00EB2C4E">
      <w:pPr>
        <w:pStyle w:val="SpecHeading1"/>
        <w:rPr>
          <w:rFonts w:cs="Arial"/>
          <w:szCs w:val="22"/>
        </w:rPr>
      </w:pPr>
      <w:r>
        <w:rPr>
          <w:rFonts w:cs="Arial"/>
          <w:szCs w:val="22"/>
        </w:rPr>
        <w:t>CORELLA</w:t>
      </w:r>
      <w:r w:rsidRPr="00EC3C14">
        <w:rPr>
          <w:rFonts w:cs="Arial"/>
          <w:szCs w:val="22"/>
          <w:vertAlign w:val="superscript"/>
        </w:rPr>
        <w:t>®</w:t>
      </w:r>
      <w:r w:rsidRPr="003F2BA4">
        <w:rPr>
          <w:rFonts w:cs="Arial"/>
          <w:szCs w:val="22"/>
        </w:rPr>
        <w:t xml:space="preserve">/SERIES “J” </w:t>
      </w:r>
      <w:r>
        <w:rPr>
          <w:rFonts w:cs="Arial"/>
          <w:szCs w:val="22"/>
        </w:rPr>
        <w:t>COALESCING OIL/WATER SEPARATOR(S)</w:t>
      </w:r>
    </w:p>
    <w:p w:rsidR="00EB2C4E" w:rsidRPr="00D2629D" w:rsidRDefault="00EB2C4E">
      <w:pPr>
        <w:rPr>
          <w:rFonts w:cs="Arial"/>
          <w:szCs w:val="22"/>
        </w:rPr>
      </w:pPr>
    </w:p>
    <w:p w:rsidR="00EB2C4E" w:rsidRPr="00D2629D" w:rsidRDefault="00EB2C4E">
      <w:pPr>
        <w:pStyle w:val="SpecSpecifierNotes0"/>
        <w:rPr>
          <w:rFonts w:cs="Arial"/>
          <w:szCs w:val="22"/>
        </w:rPr>
      </w:pPr>
      <w:r w:rsidRPr="00D2629D">
        <w:rPr>
          <w:rFonts w:cs="Arial"/>
          <w:szCs w:val="22"/>
        </w:rPr>
        <w:t xml:space="preserve">Specifier Notes: This section covers Highland Tank &amp; Mfg. Co., Inc. </w:t>
      </w:r>
      <w:r>
        <w:rPr>
          <w:rFonts w:cs="Arial"/>
          <w:szCs w:val="22"/>
        </w:rPr>
        <w:t>Corella</w:t>
      </w:r>
      <w:r w:rsidRPr="00EC3C14">
        <w:rPr>
          <w:rFonts w:cs="Arial"/>
          <w:szCs w:val="22"/>
          <w:vertAlign w:val="superscript"/>
        </w:rPr>
        <w:t>®</w:t>
      </w:r>
      <w:r>
        <w:rPr>
          <w:rFonts w:cs="Arial"/>
          <w:szCs w:val="22"/>
        </w:rPr>
        <w:t xml:space="preserve">/Series “J” Rectangular, Aboveground, Single-Wall Steel </w:t>
      </w:r>
      <w:r w:rsidRPr="00976BC5">
        <w:rPr>
          <w:rFonts w:cs="Arial"/>
          <w:szCs w:val="22"/>
        </w:rPr>
        <w:t>Oil/Water Separator</w:t>
      </w:r>
      <w:r>
        <w:rPr>
          <w:rFonts w:cs="Arial"/>
          <w:b/>
          <w:szCs w:val="22"/>
        </w:rPr>
        <w:t xml:space="preserve"> </w:t>
      </w:r>
      <w:r w:rsidRPr="00DA1A4D">
        <w:rPr>
          <w:rFonts w:cs="Arial"/>
          <w:szCs w:val="22"/>
        </w:rPr>
        <w:t>with Integ</w:t>
      </w:r>
      <w:r>
        <w:rPr>
          <w:rFonts w:cs="Arial"/>
          <w:szCs w:val="22"/>
        </w:rPr>
        <w:t>ral Effluent Pump-Out Compartment</w:t>
      </w:r>
      <w:r>
        <w:rPr>
          <w:rFonts w:cs="Arial"/>
          <w:b/>
          <w:szCs w:val="22"/>
        </w:rPr>
        <w:t xml:space="preserve"> </w:t>
      </w:r>
      <w:r w:rsidRPr="00D2629D">
        <w:rPr>
          <w:rFonts w:cs="Arial"/>
          <w:b/>
          <w:szCs w:val="22"/>
        </w:rPr>
        <w:t xml:space="preserve">Model </w:t>
      </w:r>
      <w:del w:id="5" w:author="Stephen  Mapes" w:date="2016-07-28T12:58:00Z">
        <w:r w:rsidRPr="003D06BD" w:rsidDel="002B54C3">
          <w:rPr>
            <w:rFonts w:cs="Arial"/>
            <w:b/>
            <w:szCs w:val="22"/>
          </w:rPr>
          <w:delText>00100RECSWHTCJULCSI</w:delText>
        </w:r>
      </w:del>
      <w:ins w:id="6" w:author="Stephen  Mapes" w:date="2016-07-28T12:58:00Z">
        <w:r w:rsidR="002B54C3" w:rsidRPr="003D06BD">
          <w:rPr>
            <w:rFonts w:cs="Arial"/>
            <w:b/>
            <w:szCs w:val="22"/>
          </w:rPr>
          <w:t>0</w:t>
        </w:r>
      </w:ins>
      <w:ins w:id="7" w:author="Stephen  Mapes" w:date="2016-07-28T14:35:00Z">
        <w:r w:rsidR="00B77A41">
          <w:rPr>
            <w:rFonts w:cs="Arial"/>
            <w:b/>
            <w:szCs w:val="22"/>
          </w:rPr>
          <w:t>8</w:t>
        </w:r>
      </w:ins>
      <w:ins w:id="8" w:author="Stephen  Mapes" w:date="2016-07-28T13:29:00Z">
        <w:r w:rsidR="00C201E6">
          <w:rPr>
            <w:rFonts w:cs="Arial"/>
            <w:b/>
            <w:szCs w:val="22"/>
          </w:rPr>
          <w:t>0</w:t>
        </w:r>
      </w:ins>
      <w:ins w:id="9" w:author="Stephen  Mapes" w:date="2016-07-28T12:58:00Z">
        <w:r w:rsidR="002B54C3" w:rsidRPr="003D06BD">
          <w:rPr>
            <w:rFonts w:cs="Arial"/>
            <w:b/>
            <w:szCs w:val="22"/>
          </w:rPr>
          <w:t>00RECSWHTCJULCSI</w:t>
        </w:r>
      </w:ins>
      <w:r>
        <w:rPr>
          <w:rFonts w:cs="Arial"/>
          <w:szCs w:val="22"/>
        </w:rPr>
        <w:t xml:space="preserve">.  </w:t>
      </w:r>
      <w:r w:rsidRPr="00D2629D">
        <w:rPr>
          <w:rFonts w:cs="Arial"/>
          <w:szCs w:val="22"/>
        </w:rPr>
        <w:t>Consult Highland Tank &amp; Mfg. Co.</w:t>
      </w:r>
      <w:r>
        <w:rPr>
          <w:rFonts w:cs="Arial"/>
          <w:szCs w:val="22"/>
        </w:rPr>
        <w:t xml:space="preserve">, </w:t>
      </w:r>
      <w:r w:rsidRPr="00D2629D">
        <w:rPr>
          <w:rFonts w:cs="Arial"/>
          <w:szCs w:val="22"/>
        </w:rPr>
        <w:t>Inc. for assistance in editing this section for the specific application.</w:t>
      </w:r>
    </w:p>
    <w:p w:rsidR="00EB2C4E" w:rsidRPr="00D2629D" w:rsidRDefault="00EB2C4E">
      <w:pPr>
        <w:rPr>
          <w:rFonts w:cs="Arial"/>
          <w:szCs w:val="22"/>
        </w:rPr>
      </w:pPr>
    </w:p>
    <w:p w:rsidR="00EB2C4E" w:rsidRPr="00D2629D" w:rsidRDefault="00EB2C4E">
      <w:pPr>
        <w:pStyle w:val="SpecHeading2Part1"/>
        <w:rPr>
          <w:rFonts w:cs="Arial"/>
          <w:szCs w:val="22"/>
        </w:rPr>
      </w:pPr>
      <w:r>
        <w:rPr>
          <w:rFonts w:cs="Arial"/>
          <w:szCs w:val="22"/>
        </w:rPr>
        <w:t>PART 1</w:t>
      </w:r>
      <w:r>
        <w:rPr>
          <w:rFonts w:cs="Arial"/>
          <w:szCs w:val="22"/>
        </w:rPr>
        <w:tab/>
      </w:r>
      <w:r w:rsidRPr="00D2629D">
        <w:rPr>
          <w:rFonts w:cs="Arial"/>
          <w:szCs w:val="22"/>
        </w:rPr>
        <w:t>GENERAL</w:t>
      </w:r>
    </w:p>
    <w:p w:rsidR="00EB2C4E" w:rsidRPr="00D2629D" w:rsidRDefault="00EB2C4E">
      <w:pPr>
        <w:rPr>
          <w:rFonts w:cs="Arial"/>
          <w:szCs w:val="22"/>
        </w:rPr>
      </w:pPr>
    </w:p>
    <w:p w:rsidR="00EB2C4E" w:rsidRPr="00D2629D" w:rsidRDefault="00EB2C4E">
      <w:pPr>
        <w:pStyle w:val="SpecHeading311"/>
        <w:rPr>
          <w:rFonts w:cs="Arial"/>
          <w:szCs w:val="22"/>
        </w:rPr>
      </w:pPr>
      <w:r w:rsidRPr="00D2629D">
        <w:rPr>
          <w:rFonts w:cs="Arial"/>
          <w:szCs w:val="22"/>
        </w:rPr>
        <w:t>1.1</w:t>
      </w:r>
      <w:r w:rsidRPr="00D2629D">
        <w:rPr>
          <w:rFonts w:cs="Arial"/>
          <w:szCs w:val="22"/>
        </w:rPr>
        <w:tab/>
        <w:t>SECTION INCLUDES</w:t>
      </w:r>
    </w:p>
    <w:p w:rsidR="00EB2C4E" w:rsidRPr="00D2629D" w:rsidRDefault="00EB2C4E">
      <w:pPr>
        <w:rPr>
          <w:rFonts w:cs="Arial"/>
          <w:szCs w:val="22"/>
        </w:rPr>
      </w:pPr>
    </w:p>
    <w:p w:rsidR="00EB2C4E" w:rsidRPr="00D2629D" w:rsidRDefault="00EB2C4E">
      <w:pPr>
        <w:pStyle w:val="SpecHeading4A"/>
        <w:rPr>
          <w:rFonts w:cs="Arial"/>
          <w:szCs w:val="22"/>
        </w:rPr>
      </w:pPr>
      <w:r w:rsidRPr="00D2629D">
        <w:rPr>
          <w:rFonts w:cs="Arial"/>
          <w:szCs w:val="22"/>
        </w:rPr>
        <w:t>A.</w:t>
      </w:r>
      <w:r w:rsidRPr="00D2629D">
        <w:rPr>
          <w:rFonts w:cs="Arial"/>
          <w:szCs w:val="22"/>
        </w:rPr>
        <w:tab/>
      </w:r>
      <w:r>
        <w:rPr>
          <w:rFonts w:cs="Arial"/>
          <w:szCs w:val="22"/>
        </w:rPr>
        <w:tab/>
        <w:t>Corella</w:t>
      </w:r>
      <w:r w:rsidRPr="00EC3C14">
        <w:rPr>
          <w:rFonts w:cs="Arial"/>
          <w:szCs w:val="22"/>
          <w:vertAlign w:val="superscript"/>
        </w:rPr>
        <w:t>®</w:t>
      </w:r>
      <w:r>
        <w:rPr>
          <w:rFonts w:cs="Arial"/>
          <w:szCs w:val="22"/>
        </w:rPr>
        <w:t>/Series “J” Rectangular, Aboveground, Single-Wall Steel Oil/Water Separator</w:t>
      </w:r>
      <w:r w:rsidRPr="00D2629D">
        <w:rPr>
          <w:rFonts w:cs="Arial"/>
          <w:szCs w:val="22"/>
        </w:rPr>
        <w:t>(s).</w:t>
      </w:r>
    </w:p>
    <w:p w:rsidR="00EB2C4E" w:rsidRPr="00D2629D" w:rsidRDefault="00EB2C4E">
      <w:pPr>
        <w:rPr>
          <w:rFonts w:cs="Arial"/>
          <w:szCs w:val="22"/>
        </w:rPr>
      </w:pPr>
    </w:p>
    <w:p w:rsidR="00EB2C4E" w:rsidRPr="00D2629D" w:rsidRDefault="00EB2C4E">
      <w:pPr>
        <w:pStyle w:val="SpecHeading311"/>
        <w:rPr>
          <w:rFonts w:cs="Arial"/>
          <w:szCs w:val="22"/>
        </w:rPr>
      </w:pPr>
      <w:r w:rsidRPr="00D2629D">
        <w:rPr>
          <w:rFonts w:cs="Arial"/>
          <w:szCs w:val="22"/>
        </w:rPr>
        <w:t>1.2</w:t>
      </w:r>
      <w:r w:rsidRPr="00D2629D">
        <w:rPr>
          <w:rFonts w:cs="Arial"/>
          <w:szCs w:val="22"/>
        </w:rPr>
        <w:tab/>
        <w:t>RELATED REQUIREMENTS</w:t>
      </w:r>
    </w:p>
    <w:p w:rsidR="00EB2C4E" w:rsidRPr="00D2629D" w:rsidRDefault="00EB2C4E">
      <w:pPr>
        <w:rPr>
          <w:rFonts w:cs="Arial"/>
          <w:szCs w:val="22"/>
        </w:rPr>
      </w:pPr>
    </w:p>
    <w:p w:rsidR="00EB2C4E" w:rsidRPr="00D2629D" w:rsidRDefault="00EB2C4E">
      <w:pPr>
        <w:pStyle w:val="SpecSpecifierNotes0"/>
        <w:rPr>
          <w:rFonts w:cs="Arial"/>
          <w:szCs w:val="22"/>
        </w:rPr>
      </w:pPr>
      <w:r w:rsidRPr="00D2629D">
        <w:rPr>
          <w:rFonts w:cs="Arial"/>
          <w:szCs w:val="22"/>
        </w:rPr>
        <w:t>Specifier Notes:  Edit the following list of related sections as required.  Delete related sections not required.  List other sections with work directly related to this section.</w:t>
      </w:r>
    </w:p>
    <w:p w:rsidR="00EB2C4E" w:rsidRPr="00D2629D" w:rsidRDefault="00EB2C4E">
      <w:pPr>
        <w:rPr>
          <w:rFonts w:cs="Arial"/>
          <w:szCs w:val="22"/>
        </w:rPr>
      </w:pPr>
    </w:p>
    <w:p w:rsidR="00EB2C4E" w:rsidRDefault="00EB2C4E" w:rsidP="00EB2C4E">
      <w:pPr>
        <w:pStyle w:val="SpecHeading4A"/>
        <w:rPr>
          <w:rFonts w:cs="Arial"/>
          <w:szCs w:val="22"/>
        </w:rPr>
      </w:pPr>
      <w:r w:rsidRPr="00D2629D">
        <w:rPr>
          <w:rFonts w:cs="Arial"/>
          <w:szCs w:val="22"/>
        </w:rPr>
        <w:t>A.</w:t>
      </w:r>
      <w:r w:rsidRPr="00D2629D">
        <w:rPr>
          <w:rFonts w:cs="Arial"/>
          <w:szCs w:val="22"/>
        </w:rPr>
        <w:tab/>
      </w:r>
      <w:r>
        <w:rPr>
          <w:rFonts w:cs="Arial"/>
          <w:szCs w:val="22"/>
        </w:rPr>
        <w:t>Section 03 30 00 - Cast-in-Place Concrete (Concrete for Reinforced Concrete Slab)</w:t>
      </w:r>
    </w:p>
    <w:p w:rsidR="00EB2C4E" w:rsidRDefault="00EB2C4E" w:rsidP="00EB2C4E">
      <w:pPr>
        <w:pStyle w:val="SpecHeading4A"/>
        <w:rPr>
          <w:rFonts w:cs="Arial"/>
          <w:szCs w:val="22"/>
        </w:rPr>
      </w:pPr>
    </w:p>
    <w:p w:rsidR="00EB2C4E" w:rsidRDefault="00EB2C4E" w:rsidP="00EB2C4E">
      <w:pPr>
        <w:pStyle w:val="SpecHeading4A"/>
      </w:pPr>
      <w:r>
        <w:t>B.</w:t>
      </w:r>
      <w:r>
        <w:tab/>
      </w:r>
      <w:r w:rsidRPr="00681260">
        <w:t xml:space="preserve">Section 22 14 13 - Facility Storm Drainage Piping </w:t>
      </w:r>
    </w:p>
    <w:p w:rsidR="00EB2C4E" w:rsidRDefault="00EB2C4E" w:rsidP="00EB2C4E">
      <w:pPr>
        <w:pStyle w:val="SpecHeading4A"/>
      </w:pPr>
    </w:p>
    <w:p w:rsidR="00EB2C4E" w:rsidRDefault="00EB2C4E" w:rsidP="00EB2C4E">
      <w:pPr>
        <w:pStyle w:val="SpecHeading4A"/>
      </w:pPr>
      <w:r>
        <w:t>C.</w:t>
      </w:r>
      <w:r>
        <w:tab/>
        <w:t xml:space="preserve">Section 22 14 26.19 - </w:t>
      </w:r>
      <w:r w:rsidRPr="00E376DF">
        <w:t>Facility Trench Drains</w:t>
      </w:r>
    </w:p>
    <w:p w:rsidR="00EB2C4E" w:rsidRDefault="00EB2C4E" w:rsidP="00EB2C4E"/>
    <w:p w:rsidR="00EB2C4E" w:rsidRDefault="00EB2C4E" w:rsidP="00EB2C4E">
      <w:pPr>
        <w:pStyle w:val="SpecHeading4A"/>
      </w:pPr>
      <w:r>
        <w:t>D.</w:t>
      </w:r>
      <w:r>
        <w:tab/>
        <w:t xml:space="preserve">Section 22 14 29.16 - </w:t>
      </w:r>
      <w:r w:rsidRPr="009C27AC">
        <w:t>Submersible Sump Pumps</w:t>
      </w:r>
    </w:p>
    <w:p w:rsidR="00EB2C4E" w:rsidRDefault="00EB2C4E" w:rsidP="00EB2C4E">
      <w:pPr>
        <w:pStyle w:val="SpecHeading4A"/>
      </w:pPr>
    </w:p>
    <w:p w:rsidR="00EB2C4E" w:rsidRPr="001A0390" w:rsidRDefault="00EB2C4E" w:rsidP="00EB2C4E">
      <w:pPr>
        <w:pStyle w:val="SpecHeading4A"/>
        <w:rPr>
          <w:rFonts w:cs="Arial"/>
          <w:szCs w:val="22"/>
        </w:rPr>
      </w:pPr>
      <w:r>
        <w:t>E.</w:t>
      </w:r>
      <w:r>
        <w:tab/>
        <w:t xml:space="preserve">Section 22 14 29.19 - </w:t>
      </w:r>
      <w:r w:rsidRPr="00550874">
        <w:t>Sump-Pump Basins and Pits</w:t>
      </w:r>
    </w:p>
    <w:p w:rsidR="00EB2C4E" w:rsidRPr="00D2629D" w:rsidRDefault="00EB2C4E">
      <w:pPr>
        <w:rPr>
          <w:rFonts w:cs="Arial"/>
          <w:szCs w:val="22"/>
        </w:rPr>
      </w:pPr>
    </w:p>
    <w:p w:rsidR="00EB2C4E" w:rsidRPr="00D2629D" w:rsidRDefault="00EB2C4E">
      <w:pPr>
        <w:pStyle w:val="SpecHeading311"/>
        <w:rPr>
          <w:rFonts w:cs="Arial"/>
          <w:szCs w:val="22"/>
        </w:rPr>
      </w:pPr>
      <w:r w:rsidRPr="00D2629D">
        <w:rPr>
          <w:rFonts w:cs="Arial"/>
          <w:szCs w:val="22"/>
        </w:rPr>
        <w:t>1.3</w:t>
      </w:r>
      <w:r w:rsidRPr="00D2629D">
        <w:rPr>
          <w:rFonts w:cs="Arial"/>
          <w:szCs w:val="22"/>
        </w:rPr>
        <w:tab/>
        <w:t>REFERENCE STANDARDS</w:t>
      </w:r>
    </w:p>
    <w:p w:rsidR="00EB2C4E" w:rsidRPr="00D2629D" w:rsidRDefault="00EB2C4E">
      <w:pPr>
        <w:rPr>
          <w:rFonts w:cs="Arial"/>
          <w:szCs w:val="22"/>
        </w:rPr>
      </w:pPr>
    </w:p>
    <w:p w:rsidR="00EB2C4E" w:rsidRPr="00D2629D" w:rsidRDefault="00EB2C4E">
      <w:pPr>
        <w:pStyle w:val="SpecSpecifierNotes0"/>
        <w:rPr>
          <w:rFonts w:cs="Arial"/>
          <w:szCs w:val="22"/>
        </w:rPr>
      </w:pPr>
      <w:r w:rsidRPr="00D2629D">
        <w:rPr>
          <w:rFonts w:cs="Arial"/>
          <w:szCs w:val="22"/>
        </w:rPr>
        <w:t>Specifier Notes:  List reference standards mentioned in this section, complete with designations and titles.  Delete reference</w:t>
      </w:r>
      <w:r>
        <w:rPr>
          <w:rFonts w:cs="Arial"/>
          <w:szCs w:val="22"/>
        </w:rPr>
        <w:t xml:space="preserve"> standards not included if guide specification is edited.  This article </w:t>
      </w:r>
      <w:r w:rsidRPr="00D2629D">
        <w:rPr>
          <w:rFonts w:cs="Arial"/>
          <w:szCs w:val="22"/>
        </w:rPr>
        <w:t>i</w:t>
      </w:r>
      <w:r>
        <w:rPr>
          <w:rFonts w:cs="Arial"/>
          <w:szCs w:val="22"/>
        </w:rPr>
        <w:t>s merely a listing of some of the standards used for equipment compliance</w:t>
      </w:r>
      <w:r w:rsidRPr="00D2629D">
        <w:rPr>
          <w:rFonts w:cs="Arial"/>
          <w:szCs w:val="22"/>
        </w:rPr>
        <w:t>.</w:t>
      </w:r>
    </w:p>
    <w:p w:rsidR="00EB2C4E" w:rsidRPr="004A24EF" w:rsidRDefault="00EB2C4E" w:rsidP="00EB2C4E">
      <w:pPr>
        <w:rPr>
          <w:rFonts w:cs="Arial"/>
          <w:szCs w:val="22"/>
        </w:rPr>
      </w:pPr>
    </w:p>
    <w:p w:rsidR="00EB2C4E" w:rsidRDefault="00EB2C4E" w:rsidP="00EB2C4E">
      <w:pPr>
        <w:pStyle w:val="SpecHeading4A"/>
        <w:rPr>
          <w:rFonts w:cs="Arial"/>
          <w:szCs w:val="22"/>
        </w:rPr>
      </w:pPr>
      <w:r>
        <w:rPr>
          <w:rFonts w:cs="Arial"/>
          <w:szCs w:val="22"/>
        </w:rPr>
        <w:t>A</w:t>
      </w:r>
      <w:r w:rsidRPr="004A24EF">
        <w:rPr>
          <w:rFonts w:cs="Arial"/>
          <w:szCs w:val="22"/>
        </w:rPr>
        <w:t>.</w:t>
      </w:r>
      <w:r w:rsidRPr="004A24EF">
        <w:rPr>
          <w:rFonts w:cs="Arial"/>
          <w:szCs w:val="22"/>
        </w:rPr>
        <w:tab/>
      </w:r>
      <w:r w:rsidRPr="00922064">
        <w:rPr>
          <w:rFonts w:cs="Arial"/>
          <w:szCs w:val="22"/>
        </w:rPr>
        <w:t xml:space="preserve">AASHTO - American Association of State Highway and Transportation Officials </w:t>
      </w:r>
    </w:p>
    <w:p w:rsidR="00EB2C4E" w:rsidRDefault="00EB2C4E" w:rsidP="00EB2C4E">
      <w:pPr>
        <w:pStyle w:val="SpecHeading4A"/>
        <w:rPr>
          <w:rFonts w:cs="Arial"/>
          <w:szCs w:val="22"/>
        </w:rPr>
      </w:pPr>
    </w:p>
    <w:p w:rsidR="00EB2C4E" w:rsidRDefault="00EB2C4E" w:rsidP="00EB2C4E">
      <w:pPr>
        <w:pStyle w:val="SpecHeading4A"/>
        <w:rPr>
          <w:rFonts w:cs="Arial"/>
          <w:szCs w:val="22"/>
        </w:rPr>
      </w:pPr>
      <w:r>
        <w:rPr>
          <w:rFonts w:cs="Arial"/>
          <w:szCs w:val="22"/>
        </w:rPr>
        <w:t>B.</w:t>
      </w:r>
      <w:r>
        <w:rPr>
          <w:rFonts w:cs="Arial"/>
          <w:szCs w:val="22"/>
        </w:rPr>
        <w:tab/>
      </w:r>
      <w:r w:rsidRPr="004A24EF">
        <w:rPr>
          <w:rFonts w:cs="Arial"/>
          <w:szCs w:val="22"/>
        </w:rPr>
        <w:t>ANSI - Americ</w:t>
      </w:r>
      <w:r>
        <w:rPr>
          <w:rFonts w:cs="Arial"/>
          <w:szCs w:val="22"/>
        </w:rPr>
        <w:t>an National Standards Institute</w:t>
      </w:r>
    </w:p>
    <w:p w:rsidR="00EB2C4E" w:rsidRDefault="00EB2C4E" w:rsidP="00EB2C4E"/>
    <w:p w:rsidR="00EB2C4E" w:rsidRPr="004A24EF" w:rsidRDefault="00EB2C4E" w:rsidP="00EB2C4E">
      <w:pPr>
        <w:pStyle w:val="SpecHeading4A"/>
        <w:rPr>
          <w:rFonts w:cs="Arial"/>
          <w:szCs w:val="22"/>
        </w:rPr>
      </w:pPr>
      <w:r>
        <w:rPr>
          <w:rFonts w:cs="Arial"/>
          <w:szCs w:val="22"/>
        </w:rPr>
        <w:t>C</w:t>
      </w:r>
      <w:r w:rsidRPr="004A24EF">
        <w:rPr>
          <w:rFonts w:cs="Arial"/>
          <w:szCs w:val="22"/>
        </w:rPr>
        <w:t>.</w:t>
      </w:r>
      <w:r w:rsidRPr="004A24EF">
        <w:rPr>
          <w:rFonts w:cs="Arial"/>
          <w:szCs w:val="22"/>
        </w:rPr>
        <w:tab/>
      </w:r>
      <w:r w:rsidRPr="004A24EF">
        <w:rPr>
          <w:rFonts w:cs="Arial"/>
          <w:szCs w:val="22"/>
        </w:rPr>
        <w:tab/>
        <w:t xml:space="preserve">API - American Petroleum Institute </w:t>
      </w:r>
    </w:p>
    <w:p w:rsidR="00EB2C4E" w:rsidRDefault="00EB2C4E" w:rsidP="00EB2C4E">
      <w:pPr>
        <w:pStyle w:val="SpecHeading4A"/>
        <w:numPr>
          <w:ilvl w:val="0"/>
          <w:numId w:val="23"/>
        </w:numPr>
        <w:rPr>
          <w:rFonts w:cs="Arial"/>
          <w:szCs w:val="22"/>
        </w:rPr>
      </w:pPr>
      <w:r w:rsidRPr="004A24EF">
        <w:rPr>
          <w:rFonts w:cs="Arial"/>
          <w:szCs w:val="22"/>
        </w:rPr>
        <w:t xml:space="preserve">API Publication </w:t>
      </w:r>
      <w:proofErr w:type="gramStart"/>
      <w:r w:rsidRPr="004A24EF">
        <w:rPr>
          <w:rFonts w:cs="Arial"/>
          <w:szCs w:val="22"/>
        </w:rPr>
        <w:t>421,</w:t>
      </w:r>
      <w:proofErr w:type="gramEnd"/>
      <w:r w:rsidRPr="004A24EF">
        <w:rPr>
          <w:rFonts w:cs="Arial"/>
          <w:szCs w:val="22"/>
        </w:rPr>
        <w:t xml:space="preserve"> Monographs on Refinery Environmental Control - Management of Water Discharges</w:t>
      </w:r>
      <w:r>
        <w:rPr>
          <w:rFonts w:cs="Arial"/>
          <w:szCs w:val="22"/>
        </w:rPr>
        <w:t>.</w:t>
      </w:r>
    </w:p>
    <w:p w:rsidR="00EB2C4E" w:rsidRPr="00C64C05" w:rsidRDefault="00EB2C4E" w:rsidP="00EB2C4E"/>
    <w:p w:rsidR="00EB2C4E" w:rsidRPr="004A24EF" w:rsidRDefault="00EB2C4E" w:rsidP="00EB2C4E">
      <w:pPr>
        <w:pStyle w:val="SpecHeading4A"/>
        <w:ind w:left="0" w:firstLine="180"/>
        <w:rPr>
          <w:rFonts w:cs="Arial"/>
          <w:szCs w:val="22"/>
        </w:rPr>
      </w:pPr>
      <w:r>
        <w:rPr>
          <w:rFonts w:cs="Arial"/>
          <w:szCs w:val="22"/>
        </w:rPr>
        <w:t>D</w:t>
      </w:r>
      <w:r w:rsidRPr="004A24EF">
        <w:rPr>
          <w:rFonts w:cs="Arial"/>
          <w:szCs w:val="22"/>
        </w:rPr>
        <w:t>.</w:t>
      </w:r>
      <w:r w:rsidRPr="004A24EF">
        <w:rPr>
          <w:rFonts w:cs="Arial"/>
          <w:szCs w:val="22"/>
        </w:rPr>
        <w:tab/>
        <w:t>ASTM - American So</w:t>
      </w:r>
      <w:r>
        <w:rPr>
          <w:rFonts w:cs="Arial"/>
          <w:szCs w:val="22"/>
        </w:rPr>
        <w:t>ciety for Testing and Materials</w:t>
      </w:r>
    </w:p>
    <w:p w:rsidR="00EB2C4E" w:rsidRPr="004A24EF" w:rsidRDefault="00EB2C4E" w:rsidP="00EB2C4E">
      <w:pPr>
        <w:pStyle w:val="SpecHeading4A"/>
        <w:numPr>
          <w:ilvl w:val="0"/>
          <w:numId w:val="24"/>
        </w:numPr>
        <w:rPr>
          <w:rFonts w:cs="Arial"/>
          <w:szCs w:val="22"/>
        </w:rPr>
      </w:pPr>
      <w:r w:rsidRPr="004A24EF">
        <w:rPr>
          <w:rFonts w:cs="Arial"/>
          <w:szCs w:val="22"/>
        </w:rPr>
        <w:t>ASTM Standard Specification for Carbon Structural Steel - ASTM International.</w:t>
      </w:r>
    </w:p>
    <w:p w:rsidR="00EB2C4E" w:rsidRPr="004A24EF" w:rsidRDefault="00EB2C4E" w:rsidP="00EB2C4E">
      <w:pPr>
        <w:pStyle w:val="SpecHeading4A"/>
        <w:rPr>
          <w:rFonts w:cs="Arial"/>
          <w:szCs w:val="22"/>
        </w:rPr>
      </w:pPr>
    </w:p>
    <w:p w:rsidR="00EB2C4E" w:rsidRDefault="00EB2C4E" w:rsidP="00EB2C4E">
      <w:pPr>
        <w:pStyle w:val="SpecHeading4A"/>
        <w:rPr>
          <w:rFonts w:cs="Arial"/>
          <w:szCs w:val="22"/>
        </w:rPr>
      </w:pPr>
      <w:r>
        <w:rPr>
          <w:rFonts w:cs="Arial"/>
          <w:szCs w:val="22"/>
        </w:rPr>
        <w:t>E</w:t>
      </w:r>
      <w:r w:rsidRPr="004A24EF">
        <w:rPr>
          <w:rFonts w:cs="Arial"/>
          <w:szCs w:val="22"/>
        </w:rPr>
        <w:t xml:space="preserve">. </w:t>
      </w:r>
      <w:r w:rsidRPr="004A24EF">
        <w:rPr>
          <w:rFonts w:cs="Arial"/>
          <w:szCs w:val="22"/>
        </w:rPr>
        <w:tab/>
      </w:r>
      <w:r>
        <w:rPr>
          <w:rFonts w:cs="Arial"/>
          <w:szCs w:val="22"/>
        </w:rPr>
        <w:t xml:space="preserve">AWS </w:t>
      </w:r>
      <w:r w:rsidRPr="004A24EF">
        <w:rPr>
          <w:rFonts w:cs="Arial"/>
          <w:szCs w:val="22"/>
        </w:rPr>
        <w:t xml:space="preserve">- </w:t>
      </w:r>
      <w:r>
        <w:rPr>
          <w:rFonts w:cs="Arial"/>
          <w:szCs w:val="22"/>
        </w:rPr>
        <w:t>American Welding Society</w:t>
      </w:r>
    </w:p>
    <w:p w:rsidR="00EB2C4E" w:rsidRPr="002D08B9" w:rsidRDefault="00EB2C4E" w:rsidP="00EB2C4E">
      <w:pPr>
        <w:numPr>
          <w:ilvl w:val="0"/>
          <w:numId w:val="24"/>
        </w:numPr>
      </w:pPr>
      <w:r w:rsidRPr="002D08B9">
        <w:t>Structural Welding Code</w:t>
      </w:r>
      <w:r>
        <w:t xml:space="preserve"> – Steel.</w:t>
      </w:r>
    </w:p>
    <w:p w:rsidR="00EB2C4E" w:rsidRPr="004A24EF" w:rsidRDefault="00EB2C4E" w:rsidP="00EB2C4E"/>
    <w:p w:rsidR="00EB2C4E" w:rsidRPr="004A24EF" w:rsidRDefault="00EB2C4E" w:rsidP="00EB2C4E">
      <w:pPr>
        <w:pStyle w:val="SpecHeading4A"/>
        <w:rPr>
          <w:rFonts w:cs="Arial"/>
          <w:szCs w:val="22"/>
        </w:rPr>
      </w:pPr>
      <w:r>
        <w:rPr>
          <w:rFonts w:cs="Arial"/>
          <w:szCs w:val="22"/>
        </w:rPr>
        <w:t>F</w:t>
      </w:r>
      <w:r w:rsidRPr="004A24EF">
        <w:rPr>
          <w:rFonts w:cs="Arial"/>
          <w:szCs w:val="22"/>
        </w:rPr>
        <w:t xml:space="preserve">. </w:t>
      </w:r>
      <w:r w:rsidRPr="004A24EF">
        <w:rPr>
          <w:rFonts w:cs="Arial"/>
          <w:szCs w:val="22"/>
        </w:rPr>
        <w:tab/>
        <w:t>NEC - National Electric Code</w:t>
      </w:r>
    </w:p>
    <w:p w:rsidR="00EB2C4E" w:rsidRPr="004A24EF" w:rsidRDefault="00EB2C4E" w:rsidP="00EB2C4E">
      <w:pPr>
        <w:rPr>
          <w:rFonts w:cs="Arial"/>
          <w:szCs w:val="22"/>
        </w:rPr>
      </w:pPr>
      <w:r w:rsidRPr="004A24EF">
        <w:rPr>
          <w:rFonts w:cs="Arial"/>
          <w:szCs w:val="22"/>
        </w:rPr>
        <w:tab/>
      </w:r>
    </w:p>
    <w:p w:rsidR="00EB2C4E" w:rsidRPr="004A24EF" w:rsidRDefault="00EB2C4E" w:rsidP="00EB2C4E">
      <w:pPr>
        <w:pStyle w:val="SpecHeading4A"/>
        <w:rPr>
          <w:rFonts w:cs="Arial"/>
          <w:szCs w:val="22"/>
        </w:rPr>
      </w:pPr>
      <w:r>
        <w:rPr>
          <w:rFonts w:cs="Arial"/>
          <w:szCs w:val="22"/>
        </w:rPr>
        <w:t>G</w:t>
      </w:r>
      <w:r w:rsidRPr="004A24EF">
        <w:rPr>
          <w:rFonts w:cs="Arial"/>
          <w:szCs w:val="22"/>
        </w:rPr>
        <w:t xml:space="preserve">. </w:t>
      </w:r>
      <w:r w:rsidRPr="004A24EF">
        <w:rPr>
          <w:rFonts w:cs="Arial"/>
          <w:szCs w:val="22"/>
        </w:rPr>
        <w:tab/>
        <w:t xml:space="preserve">NEMA - National Electric Manufacturers Association </w:t>
      </w:r>
    </w:p>
    <w:p w:rsidR="00EB2C4E" w:rsidRPr="004A24EF" w:rsidRDefault="00EB2C4E" w:rsidP="00EB2C4E">
      <w:pPr>
        <w:pStyle w:val="SpecHeading4A"/>
        <w:ind w:left="0" w:firstLine="0"/>
        <w:rPr>
          <w:rFonts w:cs="Arial"/>
          <w:szCs w:val="22"/>
        </w:rPr>
      </w:pPr>
    </w:p>
    <w:p w:rsidR="00EB2C4E" w:rsidRDefault="00EB2C4E" w:rsidP="00EB2C4E">
      <w:pPr>
        <w:pStyle w:val="SpecHeading4A"/>
        <w:rPr>
          <w:rFonts w:cs="Arial"/>
          <w:szCs w:val="22"/>
        </w:rPr>
      </w:pPr>
      <w:r>
        <w:rPr>
          <w:rFonts w:cs="Arial"/>
          <w:szCs w:val="22"/>
        </w:rPr>
        <w:t>H</w:t>
      </w:r>
      <w:r w:rsidRPr="004A24EF">
        <w:rPr>
          <w:rFonts w:cs="Arial"/>
          <w:szCs w:val="22"/>
        </w:rPr>
        <w:t xml:space="preserve">. </w:t>
      </w:r>
      <w:r w:rsidRPr="004A24EF">
        <w:rPr>
          <w:rFonts w:cs="Arial"/>
          <w:szCs w:val="22"/>
        </w:rPr>
        <w:tab/>
      </w:r>
      <w:r>
        <w:rPr>
          <w:rFonts w:cs="Arial"/>
          <w:szCs w:val="22"/>
        </w:rPr>
        <w:t xml:space="preserve">NFPA </w:t>
      </w:r>
      <w:r w:rsidRPr="000D113D">
        <w:rPr>
          <w:rFonts w:cs="Arial"/>
          <w:szCs w:val="22"/>
        </w:rPr>
        <w:t>- Natio</w:t>
      </w:r>
      <w:r>
        <w:rPr>
          <w:rFonts w:cs="Arial"/>
          <w:szCs w:val="22"/>
        </w:rPr>
        <w:t>nal Fire Protection Association</w:t>
      </w:r>
    </w:p>
    <w:p w:rsidR="00EB2C4E" w:rsidRDefault="00EB2C4E" w:rsidP="00EB2C4E">
      <w:pPr>
        <w:pStyle w:val="SpecHeading4A"/>
        <w:numPr>
          <w:ilvl w:val="0"/>
          <w:numId w:val="25"/>
        </w:numPr>
        <w:rPr>
          <w:rFonts w:cs="Arial"/>
          <w:szCs w:val="22"/>
        </w:rPr>
      </w:pPr>
      <w:r w:rsidRPr="004A24EF">
        <w:rPr>
          <w:rFonts w:cs="Arial"/>
          <w:szCs w:val="22"/>
        </w:rPr>
        <w:t>NFPA 30, Flammable and Combustible Liquids Code</w:t>
      </w:r>
      <w:r>
        <w:rPr>
          <w:rFonts w:cs="Arial"/>
          <w:szCs w:val="22"/>
        </w:rPr>
        <w:t>;</w:t>
      </w:r>
    </w:p>
    <w:p w:rsidR="00EB2C4E" w:rsidRPr="00C21515" w:rsidRDefault="00EB2C4E" w:rsidP="00EB2C4E">
      <w:pPr>
        <w:pStyle w:val="SpecHeading4A"/>
        <w:numPr>
          <w:ilvl w:val="0"/>
          <w:numId w:val="25"/>
        </w:numPr>
        <w:rPr>
          <w:rFonts w:cs="Arial"/>
          <w:szCs w:val="22"/>
        </w:rPr>
      </w:pPr>
      <w:r w:rsidRPr="004A24EF">
        <w:rPr>
          <w:rFonts w:cs="Arial"/>
          <w:szCs w:val="22"/>
        </w:rPr>
        <w:t>NFPA 70, NEC National Electric Code</w:t>
      </w:r>
      <w:r>
        <w:rPr>
          <w:rFonts w:cs="Arial"/>
          <w:szCs w:val="22"/>
        </w:rPr>
        <w:t>.</w:t>
      </w:r>
      <w:r w:rsidRPr="00C21515">
        <w:rPr>
          <w:rFonts w:cs="Arial"/>
          <w:szCs w:val="22"/>
        </w:rPr>
        <w:t xml:space="preserve"> </w:t>
      </w:r>
      <w:r w:rsidRPr="00C21515">
        <w:rPr>
          <w:rFonts w:cs="Arial"/>
          <w:szCs w:val="22"/>
        </w:rPr>
        <w:tab/>
      </w:r>
    </w:p>
    <w:p w:rsidR="00EB2C4E" w:rsidRDefault="00EB2C4E" w:rsidP="00EB2C4E">
      <w:pPr>
        <w:pStyle w:val="SpecHeading4A"/>
        <w:rPr>
          <w:rFonts w:cs="Arial"/>
          <w:szCs w:val="22"/>
        </w:rPr>
      </w:pPr>
    </w:p>
    <w:p w:rsidR="00EB2C4E" w:rsidRPr="00F60003" w:rsidRDefault="00EB2C4E" w:rsidP="00EB2C4E">
      <w:pPr>
        <w:pStyle w:val="SpecHeading4A"/>
        <w:rPr>
          <w:rFonts w:cs="Arial"/>
          <w:szCs w:val="22"/>
        </w:rPr>
      </w:pPr>
      <w:r>
        <w:rPr>
          <w:rFonts w:cs="Arial"/>
          <w:szCs w:val="22"/>
        </w:rPr>
        <w:t>I.</w:t>
      </w:r>
      <w:r w:rsidRPr="004A24EF">
        <w:rPr>
          <w:rFonts w:cs="Arial"/>
          <w:szCs w:val="22"/>
        </w:rPr>
        <w:tab/>
      </w:r>
      <w:r>
        <w:rPr>
          <w:rFonts w:cs="Arial"/>
          <w:szCs w:val="22"/>
        </w:rPr>
        <w:t xml:space="preserve">OSHA - </w:t>
      </w:r>
      <w:r w:rsidRPr="004A24EF">
        <w:rPr>
          <w:rFonts w:cs="Arial"/>
          <w:szCs w:val="22"/>
        </w:rPr>
        <w:t>U. S. Department of Labor, Occupational Safety and Health Administration</w:t>
      </w:r>
    </w:p>
    <w:p w:rsidR="00EB2C4E" w:rsidRDefault="00EB2C4E" w:rsidP="00EB2C4E">
      <w:pPr>
        <w:pStyle w:val="SpecHeading4A"/>
        <w:numPr>
          <w:ilvl w:val="0"/>
          <w:numId w:val="40"/>
        </w:numPr>
        <w:rPr>
          <w:rFonts w:cs="Arial"/>
          <w:szCs w:val="22"/>
        </w:rPr>
      </w:pPr>
      <w:r w:rsidRPr="004A24EF">
        <w:rPr>
          <w:rFonts w:cs="Arial"/>
          <w:szCs w:val="22"/>
        </w:rPr>
        <w:t>OSHA 29</w:t>
      </w:r>
      <w:r>
        <w:rPr>
          <w:rFonts w:cs="Arial"/>
          <w:szCs w:val="22"/>
        </w:rPr>
        <w:t xml:space="preserve"> </w:t>
      </w:r>
      <w:r w:rsidRPr="004A24EF">
        <w:rPr>
          <w:rFonts w:cs="Arial"/>
          <w:szCs w:val="22"/>
        </w:rPr>
        <w:t>CFR 1910.106, Occupational Safety and Health Standards, particularly Flammable and Combustible Liquids</w:t>
      </w:r>
      <w:r>
        <w:rPr>
          <w:rFonts w:cs="Arial"/>
          <w:szCs w:val="22"/>
        </w:rPr>
        <w:t xml:space="preserve">. </w:t>
      </w:r>
    </w:p>
    <w:p w:rsidR="00EB2C4E" w:rsidRPr="00CE5C78" w:rsidRDefault="00EB2C4E" w:rsidP="00EB2C4E"/>
    <w:p w:rsidR="00EB2C4E" w:rsidRPr="004A24EF" w:rsidRDefault="00EB2C4E" w:rsidP="00EB2C4E">
      <w:pPr>
        <w:pStyle w:val="SpecHeading4A"/>
        <w:rPr>
          <w:rFonts w:cs="Arial"/>
          <w:szCs w:val="22"/>
        </w:rPr>
      </w:pPr>
      <w:r>
        <w:rPr>
          <w:rFonts w:cs="Arial"/>
          <w:szCs w:val="22"/>
        </w:rPr>
        <w:t>J.</w:t>
      </w:r>
      <w:r w:rsidRPr="004A24EF">
        <w:rPr>
          <w:rFonts w:cs="Arial"/>
          <w:szCs w:val="22"/>
        </w:rPr>
        <w:tab/>
      </w:r>
      <w:r w:rsidRPr="004A24EF">
        <w:rPr>
          <w:rFonts w:cs="Arial"/>
          <w:szCs w:val="22"/>
        </w:rPr>
        <w:tab/>
        <w:t>PEI - Petroleum Equipment Institute.</w:t>
      </w:r>
    </w:p>
    <w:p w:rsidR="00EB2C4E" w:rsidRPr="00681260" w:rsidRDefault="00EB2C4E" w:rsidP="00EB2C4E">
      <w:pPr>
        <w:pStyle w:val="SpecHeading4A"/>
        <w:numPr>
          <w:ilvl w:val="0"/>
          <w:numId w:val="27"/>
        </w:numPr>
        <w:rPr>
          <w:rFonts w:cs="Arial"/>
          <w:szCs w:val="22"/>
          <w:lang/>
        </w:rPr>
      </w:pPr>
      <w:r w:rsidRPr="00681260">
        <w:rPr>
          <w:lang/>
        </w:rPr>
        <w:t>RP200, Recommended Practices for Installation of Aboveground Storage Systems for Motor Vehicle Fueling.</w:t>
      </w:r>
    </w:p>
    <w:p w:rsidR="00EB2C4E" w:rsidRPr="004A24EF" w:rsidRDefault="00EB2C4E" w:rsidP="00EB2C4E">
      <w:pPr>
        <w:pStyle w:val="SpecHeading4A"/>
        <w:rPr>
          <w:rFonts w:cs="Arial"/>
          <w:szCs w:val="22"/>
        </w:rPr>
      </w:pPr>
    </w:p>
    <w:p w:rsidR="00EB2C4E" w:rsidRDefault="00EB2C4E" w:rsidP="00EB2C4E">
      <w:pPr>
        <w:pStyle w:val="SpecHeading4A"/>
        <w:rPr>
          <w:rFonts w:cs="Arial"/>
          <w:szCs w:val="22"/>
        </w:rPr>
      </w:pPr>
      <w:r>
        <w:rPr>
          <w:rFonts w:cs="Arial"/>
          <w:szCs w:val="22"/>
        </w:rPr>
        <w:t>K</w:t>
      </w:r>
      <w:r w:rsidRPr="004A24EF">
        <w:rPr>
          <w:rFonts w:cs="Arial"/>
          <w:szCs w:val="22"/>
        </w:rPr>
        <w:t>.</w:t>
      </w:r>
      <w:r w:rsidRPr="004A24EF">
        <w:rPr>
          <w:rFonts w:cs="Arial"/>
          <w:szCs w:val="22"/>
        </w:rPr>
        <w:tab/>
      </w:r>
      <w:r>
        <w:rPr>
          <w:rFonts w:cs="Arial"/>
          <w:szCs w:val="22"/>
        </w:rPr>
        <w:t xml:space="preserve">SSPC - </w:t>
      </w:r>
      <w:r w:rsidRPr="00277B70">
        <w:rPr>
          <w:rFonts w:cs="Arial"/>
          <w:szCs w:val="22"/>
        </w:rPr>
        <w:t>Steel Structures Painting Council/</w:t>
      </w:r>
      <w:r>
        <w:rPr>
          <w:rFonts w:cs="Arial"/>
          <w:szCs w:val="22"/>
        </w:rPr>
        <w:t xml:space="preserve">NACE - </w:t>
      </w:r>
      <w:r w:rsidRPr="00277B70">
        <w:rPr>
          <w:rFonts w:cs="Arial"/>
          <w:szCs w:val="22"/>
        </w:rPr>
        <w:t>National Association of Corrosion Engineers.</w:t>
      </w:r>
    </w:p>
    <w:p w:rsidR="00EB2C4E" w:rsidRDefault="00EB2C4E" w:rsidP="00EB2C4E">
      <w:pPr>
        <w:pStyle w:val="SpecHeading4A"/>
        <w:numPr>
          <w:ilvl w:val="0"/>
          <w:numId w:val="27"/>
        </w:numPr>
        <w:rPr>
          <w:rFonts w:cs="Arial"/>
          <w:szCs w:val="22"/>
        </w:rPr>
      </w:pPr>
      <w:r w:rsidRPr="004A24EF">
        <w:rPr>
          <w:rFonts w:cs="Arial"/>
          <w:szCs w:val="22"/>
        </w:rPr>
        <w:t>SSPC-SP 6/NACE No. 3, Commercial Blast Cleaning</w:t>
      </w:r>
      <w:r>
        <w:rPr>
          <w:rFonts w:cs="Arial"/>
          <w:szCs w:val="22"/>
        </w:rPr>
        <w:t>.</w:t>
      </w:r>
    </w:p>
    <w:p w:rsidR="00EB2C4E" w:rsidRPr="00E14F34" w:rsidRDefault="00EB2C4E" w:rsidP="00EB2C4E">
      <w:pPr>
        <w:numPr>
          <w:ilvl w:val="0"/>
          <w:numId w:val="27"/>
        </w:numPr>
      </w:pPr>
      <w:r w:rsidRPr="00E14F34">
        <w:t>SSPC-SP 10/NACE No. 2, Near-White Blast Cleaning</w:t>
      </w:r>
      <w:r>
        <w:t>.</w:t>
      </w:r>
    </w:p>
    <w:p w:rsidR="00EB2C4E" w:rsidRPr="00277B70" w:rsidRDefault="00EB2C4E" w:rsidP="00EB2C4E"/>
    <w:p w:rsidR="00EB2C4E" w:rsidRPr="004A24EF" w:rsidRDefault="00EB2C4E" w:rsidP="00EB2C4E">
      <w:pPr>
        <w:pStyle w:val="SpecHeading4A"/>
        <w:rPr>
          <w:rFonts w:cs="Arial"/>
          <w:szCs w:val="22"/>
        </w:rPr>
      </w:pPr>
      <w:r>
        <w:rPr>
          <w:rFonts w:cs="Arial"/>
          <w:szCs w:val="22"/>
        </w:rPr>
        <w:t>L</w:t>
      </w:r>
      <w:r w:rsidRPr="004A24EF">
        <w:rPr>
          <w:rFonts w:cs="Arial"/>
          <w:szCs w:val="22"/>
        </w:rPr>
        <w:t>.</w:t>
      </w:r>
      <w:r w:rsidRPr="004A24EF">
        <w:rPr>
          <w:rFonts w:cs="Arial"/>
          <w:szCs w:val="22"/>
        </w:rPr>
        <w:tab/>
      </w:r>
      <w:r w:rsidRPr="004A24EF">
        <w:rPr>
          <w:rFonts w:cs="Arial"/>
          <w:szCs w:val="22"/>
        </w:rPr>
        <w:tab/>
      </w:r>
      <w:r>
        <w:rPr>
          <w:rFonts w:cs="Arial"/>
          <w:szCs w:val="22"/>
        </w:rPr>
        <w:t xml:space="preserve">STI - </w:t>
      </w:r>
      <w:r w:rsidRPr="004A24EF">
        <w:rPr>
          <w:rFonts w:cs="Arial"/>
          <w:szCs w:val="22"/>
        </w:rPr>
        <w:t>Steel Tank Institute</w:t>
      </w:r>
      <w:r>
        <w:rPr>
          <w:rFonts w:cs="Arial"/>
          <w:szCs w:val="22"/>
        </w:rPr>
        <w:t xml:space="preserve"> </w:t>
      </w:r>
    </w:p>
    <w:p w:rsidR="00EB2C4E" w:rsidRPr="004A24EF" w:rsidRDefault="00EB2C4E" w:rsidP="00EB2C4E">
      <w:pPr>
        <w:pStyle w:val="SpecHeading4A"/>
        <w:rPr>
          <w:rFonts w:cs="Arial"/>
          <w:szCs w:val="22"/>
        </w:rPr>
      </w:pPr>
    </w:p>
    <w:p w:rsidR="00EB2C4E" w:rsidRPr="004A24EF" w:rsidRDefault="00EB2C4E" w:rsidP="00EB2C4E">
      <w:pPr>
        <w:pStyle w:val="SpecHeading4A"/>
        <w:rPr>
          <w:rFonts w:cs="Arial"/>
          <w:szCs w:val="22"/>
        </w:rPr>
      </w:pPr>
      <w:r>
        <w:rPr>
          <w:rFonts w:cs="Arial"/>
          <w:szCs w:val="22"/>
        </w:rPr>
        <w:t>M</w:t>
      </w:r>
      <w:r w:rsidRPr="004A24EF">
        <w:rPr>
          <w:rFonts w:cs="Arial"/>
          <w:szCs w:val="22"/>
        </w:rPr>
        <w:t>.</w:t>
      </w:r>
      <w:r w:rsidRPr="004A24EF">
        <w:rPr>
          <w:rFonts w:cs="Arial"/>
          <w:szCs w:val="22"/>
        </w:rPr>
        <w:tab/>
      </w:r>
      <w:r w:rsidRPr="004A24EF">
        <w:rPr>
          <w:rFonts w:cs="Arial"/>
          <w:szCs w:val="22"/>
        </w:rPr>
        <w:tab/>
        <w:t>UL - Underwriters Laboratories, Inc.</w:t>
      </w:r>
    </w:p>
    <w:p w:rsidR="00EB2C4E" w:rsidRDefault="00EB2C4E" w:rsidP="00EB2C4E">
      <w:pPr>
        <w:numPr>
          <w:ilvl w:val="0"/>
          <w:numId w:val="27"/>
        </w:numPr>
        <w:rPr>
          <w:rFonts w:cs="Arial"/>
          <w:szCs w:val="22"/>
        </w:rPr>
      </w:pPr>
      <w:r>
        <w:rPr>
          <w:rFonts w:cs="Arial"/>
          <w:szCs w:val="22"/>
        </w:rPr>
        <w:t xml:space="preserve">UL 142 - </w:t>
      </w:r>
      <w:r w:rsidRPr="00681260">
        <w:rPr>
          <w:rFonts w:cs="Arial"/>
          <w:szCs w:val="22"/>
        </w:rPr>
        <w:t>Steel Aboveground Tanks for</w:t>
      </w:r>
      <w:r>
        <w:rPr>
          <w:rFonts w:cs="Arial"/>
          <w:szCs w:val="22"/>
        </w:rPr>
        <w:t xml:space="preserve"> </w:t>
      </w:r>
      <w:r w:rsidRPr="00681260">
        <w:rPr>
          <w:rFonts w:cs="Arial"/>
          <w:szCs w:val="22"/>
        </w:rPr>
        <w:t>Flammable and Combustible</w:t>
      </w:r>
      <w:r>
        <w:rPr>
          <w:rFonts w:cs="Arial"/>
          <w:szCs w:val="22"/>
        </w:rPr>
        <w:t xml:space="preserve"> </w:t>
      </w:r>
      <w:r w:rsidRPr="00681260">
        <w:rPr>
          <w:rFonts w:cs="Arial"/>
          <w:szCs w:val="22"/>
        </w:rPr>
        <w:t>Liquids</w:t>
      </w:r>
    </w:p>
    <w:p w:rsidR="00EB2C4E" w:rsidRPr="00681260" w:rsidRDefault="00EB2C4E" w:rsidP="00EB2C4E">
      <w:pPr>
        <w:numPr>
          <w:ilvl w:val="0"/>
          <w:numId w:val="27"/>
        </w:numPr>
        <w:rPr>
          <w:rFonts w:cs="Arial"/>
          <w:szCs w:val="22"/>
        </w:rPr>
      </w:pPr>
      <w:r w:rsidRPr="00096490">
        <w:rPr>
          <w:rFonts w:cs="Arial"/>
          <w:szCs w:val="22"/>
        </w:rPr>
        <w:t>UL SU2215 - OWS Design, Construction, and Performance Standards.</w:t>
      </w:r>
    </w:p>
    <w:p w:rsidR="00EB2C4E" w:rsidRPr="004A24EF" w:rsidRDefault="00EB2C4E" w:rsidP="00EB2C4E">
      <w:pPr>
        <w:rPr>
          <w:rFonts w:cs="Arial"/>
          <w:szCs w:val="22"/>
        </w:rPr>
      </w:pPr>
    </w:p>
    <w:p w:rsidR="00EB2C4E" w:rsidRPr="00F60003" w:rsidRDefault="00EB2C4E" w:rsidP="00EB2C4E">
      <w:pPr>
        <w:pStyle w:val="SpecHeading4A"/>
        <w:rPr>
          <w:rFonts w:cs="Arial"/>
          <w:szCs w:val="22"/>
        </w:rPr>
      </w:pPr>
      <w:r>
        <w:rPr>
          <w:rFonts w:cs="Arial"/>
          <w:szCs w:val="22"/>
        </w:rPr>
        <w:t>N</w:t>
      </w:r>
      <w:r w:rsidRPr="004A24EF">
        <w:rPr>
          <w:rFonts w:cs="Arial"/>
          <w:szCs w:val="22"/>
        </w:rPr>
        <w:t>.</w:t>
      </w:r>
      <w:r w:rsidRPr="004A24EF">
        <w:rPr>
          <w:rFonts w:cs="Arial"/>
          <w:szCs w:val="22"/>
        </w:rPr>
        <w:tab/>
      </w:r>
      <w:r w:rsidRPr="004A24EF">
        <w:rPr>
          <w:rFonts w:cs="Arial"/>
          <w:szCs w:val="22"/>
        </w:rPr>
        <w:tab/>
        <w:t>U.S. Code of Federal Regulations (CFR) Title 33 and Title 40</w:t>
      </w:r>
    </w:p>
    <w:p w:rsidR="00EB2C4E" w:rsidRDefault="00EB2C4E" w:rsidP="00EB2C4E">
      <w:pPr>
        <w:numPr>
          <w:ilvl w:val="0"/>
          <w:numId w:val="42"/>
        </w:numPr>
      </w:pPr>
      <w:r>
        <w:t xml:space="preserve">Oil Pollution Act </w:t>
      </w:r>
      <w:r w:rsidRPr="00277B70">
        <w:t xml:space="preserve">(Title 33 U.S.C. 2701 ET SEQ.; 104 </w:t>
      </w:r>
      <w:r>
        <w:t>S</w:t>
      </w:r>
      <w:r w:rsidRPr="00277B70">
        <w:t>TAT. 484)</w:t>
      </w:r>
      <w:r>
        <w:t>;</w:t>
      </w:r>
    </w:p>
    <w:p w:rsidR="00EB2C4E" w:rsidRPr="00277B70" w:rsidRDefault="00EB2C4E" w:rsidP="00EB2C4E">
      <w:pPr>
        <w:numPr>
          <w:ilvl w:val="0"/>
          <w:numId w:val="42"/>
        </w:numPr>
      </w:pPr>
      <w:r>
        <w:t>Clean Water Act (Title 40 Effluent Guidelines and Standards).</w:t>
      </w:r>
    </w:p>
    <w:p w:rsidR="00EB2C4E" w:rsidRPr="004A24EF" w:rsidRDefault="00EB2C4E" w:rsidP="00EB2C4E">
      <w:pPr>
        <w:rPr>
          <w:rFonts w:cs="Arial"/>
          <w:szCs w:val="22"/>
        </w:rPr>
      </w:pPr>
    </w:p>
    <w:p w:rsidR="00EB2C4E" w:rsidRDefault="00EB2C4E" w:rsidP="00EB2C4E">
      <w:pPr>
        <w:pStyle w:val="SpecHeading4A"/>
        <w:rPr>
          <w:rFonts w:cs="Arial"/>
          <w:szCs w:val="22"/>
        </w:rPr>
      </w:pPr>
      <w:r>
        <w:rPr>
          <w:rFonts w:cs="Arial"/>
          <w:szCs w:val="22"/>
        </w:rPr>
        <w:t>O.</w:t>
      </w:r>
      <w:r>
        <w:rPr>
          <w:rFonts w:cs="Arial"/>
          <w:szCs w:val="22"/>
        </w:rPr>
        <w:tab/>
        <w:t xml:space="preserve">U.S. EPA - United States </w:t>
      </w:r>
      <w:r w:rsidRPr="002C2A2C">
        <w:rPr>
          <w:rFonts w:cs="Arial"/>
          <w:szCs w:val="22"/>
        </w:rPr>
        <w:t>Environmental Protection</w:t>
      </w:r>
      <w:r>
        <w:rPr>
          <w:rFonts w:cs="Arial"/>
          <w:szCs w:val="22"/>
        </w:rPr>
        <w:t xml:space="preserve"> </w:t>
      </w:r>
      <w:r w:rsidRPr="002C2A2C">
        <w:rPr>
          <w:rFonts w:cs="Arial"/>
          <w:szCs w:val="22"/>
        </w:rPr>
        <w:t>Agency</w:t>
      </w:r>
    </w:p>
    <w:p w:rsidR="00EB2C4E" w:rsidRDefault="00EB2C4E" w:rsidP="00EB2C4E">
      <w:pPr>
        <w:pStyle w:val="SpecHeading4A"/>
        <w:numPr>
          <w:ilvl w:val="0"/>
          <w:numId w:val="43"/>
        </w:numPr>
        <w:rPr>
          <w:rFonts w:cs="Arial"/>
          <w:szCs w:val="22"/>
        </w:rPr>
      </w:pPr>
      <w:r>
        <w:rPr>
          <w:rFonts w:cs="Arial"/>
          <w:szCs w:val="22"/>
        </w:rPr>
        <w:t xml:space="preserve">EPA Test Method 1664A - </w:t>
      </w:r>
      <w:r w:rsidRPr="004A24EF">
        <w:rPr>
          <w:rFonts w:cs="Arial"/>
          <w:szCs w:val="22"/>
        </w:rPr>
        <w:t>Oil and Grease Recoverable Extraction</w:t>
      </w:r>
      <w:r>
        <w:rPr>
          <w:rFonts w:cs="Arial"/>
          <w:szCs w:val="22"/>
        </w:rPr>
        <w:t>.</w:t>
      </w:r>
    </w:p>
    <w:p w:rsidR="00EB2C4E" w:rsidRPr="002C2A2C" w:rsidRDefault="00EB2C4E" w:rsidP="00EB2C4E"/>
    <w:p w:rsidR="00EB2C4E" w:rsidRPr="00D2629D" w:rsidRDefault="00EB2C4E" w:rsidP="00EB2C4E">
      <w:pPr>
        <w:pStyle w:val="SpecSpecifierNotes0"/>
        <w:rPr>
          <w:rFonts w:cs="Arial"/>
          <w:szCs w:val="22"/>
        </w:rPr>
      </w:pPr>
      <w:r w:rsidRPr="00D2629D">
        <w:rPr>
          <w:rFonts w:cs="Arial"/>
          <w:szCs w:val="22"/>
        </w:rPr>
        <w:t>Specifier Notes:  In case of differences between building codes, state laws, local ordinances, utility company regulations, and contract documents, the most stringent shall govern.  The codes and standards listed are the latest as of this publication.  Codes and standards are continuously updated.  The Contractor shall confirm the construction standard edition enforced by the authority having jurisdiction.</w:t>
      </w:r>
    </w:p>
    <w:p w:rsidR="00EB2C4E" w:rsidRPr="00D2629D" w:rsidRDefault="00EB2C4E">
      <w:pPr>
        <w:rPr>
          <w:rFonts w:cs="Arial"/>
          <w:szCs w:val="22"/>
        </w:rPr>
      </w:pPr>
    </w:p>
    <w:p w:rsidR="00EB2C4E" w:rsidRPr="00D2629D" w:rsidRDefault="00EB2C4E">
      <w:pPr>
        <w:pStyle w:val="SpecHeading311"/>
        <w:rPr>
          <w:rFonts w:cs="Arial"/>
          <w:szCs w:val="22"/>
        </w:rPr>
      </w:pPr>
      <w:r w:rsidRPr="00D2629D">
        <w:rPr>
          <w:rFonts w:cs="Arial"/>
          <w:szCs w:val="22"/>
        </w:rPr>
        <w:t>1.4</w:t>
      </w:r>
      <w:r w:rsidRPr="00D2629D">
        <w:rPr>
          <w:rFonts w:cs="Arial"/>
          <w:szCs w:val="22"/>
        </w:rPr>
        <w:tab/>
        <w:t>SUBMITTALS</w:t>
      </w:r>
    </w:p>
    <w:p w:rsidR="00EB2C4E" w:rsidRPr="00D2629D" w:rsidRDefault="00EB2C4E">
      <w:pPr>
        <w:rPr>
          <w:rFonts w:cs="Arial"/>
          <w:szCs w:val="22"/>
        </w:rPr>
      </w:pPr>
    </w:p>
    <w:p w:rsidR="00EB2C4E" w:rsidRPr="00D2629D" w:rsidRDefault="00EB2C4E">
      <w:pPr>
        <w:pStyle w:val="SpecSpecifierNotes0"/>
        <w:rPr>
          <w:rFonts w:cs="Arial"/>
          <w:szCs w:val="22"/>
        </w:rPr>
      </w:pPr>
      <w:r w:rsidRPr="00D2629D">
        <w:rPr>
          <w:rFonts w:cs="Arial"/>
          <w:szCs w:val="22"/>
        </w:rPr>
        <w:t>Specifier Notes:  Edit submittal requirements as required.  Delete submittals not required.</w:t>
      </w:r>
    </w:p>
    <w:p w:rsidR="00EB2C4E" w:rsidRPr="00D2629D" w:rsidRDefault="00EB2C4E">
      <w:pPr>
        <w:rPr>
          <w:rFonts w:cs="Arial"/>
          <w:szCs w:val="22"/>
        </w:rPr>
      </w:pPr>
    </w:p>
    <w:p w:rsidR="00EB2C4E" w:rsidRPr="00D2629D" w:rsidRDefault="00EB2C4E" w:rsidP="00EB2C4E">
      <w:pPr>
        <w:pStyle w:val="SpecHeading4A"/>
        <w:rPr>
          <w:rFonts w:cs="Arial"/>
        </w:rPr>
      </w:pPr>
      <w:r w:rsidRPr="00D2629D">
        <w:rPr>
          <w:rFonts w:cs="Arial"/>
        </w:rPr>
        <w:t>A.</w:t>
      </w:r>
      <w:r w:rsidRPr="00D2629D">
        <w:rPr>
          <w:rFonts w:cs="Arial"/>
        </w:rPr>
        <w:tab/>
      </w:r>
      <w:r>
        <w:rPr>
          <w:rFonts w:cs="Arial"/>
        </w:rPr>
        <w:tab/>
        <w:t xml:space="preserve">Comply with Section 01 33 00 - </w:t>
      </w:r>
      <w:r w:rsidRPr="00D2629D">
        <w:rPr>
          <w:rFonts w:cs="Arial"/>
        </w:rPr>
        <w:t>Submittal Procedures.</w:t>
      </w:r>
    </w:p>
    <w:p w:rsidR="00EB2C4E" w:rsidRPr="00D2629D" w:rsidRDefault="00EB2C4E" w:rsidP="00EB2C4E">
      <w:pPr>
        <w:pStyle w:val="SpecHeading4A"/>
        <w:rPr>
          <w:rFonts w:cs="Arial"/>
        </w:rPr>
      </w:pPr>
    </w:p>
    <w:p w:rsidR="00EB2C4E" w:rsidRPr="00D2629D" w:rsidRDefault="00EB2C4E" w:rsidP="00EB2C4E">
      <w:pPr>
        <w:pStyle w:val="SpecHeading4A"/>
        <w:rPr>
          <w:rFonts w:cs="Arial"/>
        </w:rPr>
      </w:pPr>
      <w:r w:rsidRPr="00D2629D">
        <w:rPr>
          <w:rFonts w:cs="Arial"/>
        </w:rPr>
        <w:t>B.</w:t>
      </w:r>
      <w:r w:rsidRPr="00D2629D">
        <w:rPr>
          <w:rFonts w:cs="Arial"/>
        </w:rPr>
        <w:tab/>
      </w:r>
      <w:r>
        <w:rPr>
          <w:rFonts w:cs="Arial"/>
        </w:rPr>
        <w:tab/>
      </w:r>
      <w:r w:rsidRPr="00D2629D">
        <w:rPr>
          <w:rFonts w:cs="Arial"/>
        </w:rPr>
        <w:t>Shop Drawings: Submit shop drawings of</w:t>
      </w:r>
      <w:r>
        <w:rPr>
          <w:rFonts w:cs="Arial"/>
        </w:rPr>
        <w:t xml:space="preserve"> the coalescing oil/water separator(s) by the </w:t>
      </w:r>
      <w:r w:rsidRPr="00D2629D">
        <w:rPr>
          <w:rFonts w:cs="Arial"/>
        </w:rPr>
        <w:t xml:space="preserve">manufacturer showing </w:t>
      </w:r>
      <w:r w:rsidRPr="00D2629D">
        <w:rPr>
          <w:rFonts w:eastAsia="MS Mincho" w:cs="Arial"/>
        </w:rPr>
        <w:t>principal dimensions and location of all fittings.</w:t>
      </w:r>
    </w:p>
    <w:p w:rsidR="00EB2C4E" w:rsidRPr="00D2629D" w:rsidRDefault="00EB2C4E" w:rsidP="00EB2C4E">
      <w:pPr>
        <w:pStyle w:val="SpecHeading4A"/>
        <w:rPr>
          <w:rFonts w:cs="Arial"/>
        </w:rPr>
      </w:pPr>
    </w:p>
    <w:p w:rsidR="00EB2C4E" w:rsidRPr="00D2629D" w:rsidRDefault="00EB2C4E" w:rsidP="00EB2C4E">
      <w:pPr>
        <w:pStyle w:val="SpecHeading4A"/>
        <w:rPr>
          <w:rFonts w:cs="Arial"/>
        </w:rPr>
      </w:pPr>
      <w:r>
        <w:rPr>
          <w:rFonts w:cs="Arial"/>
        </w:rPr>
        <w:t>C.</w:t>
      </w:r>
      <w:r>
        <w:rPr>
          <w:rFonts w:cs="Arial"/>
        </w:rPr>
        <w:tab/>
      </w:r>
      <w:r>
        <w:rPr>
          <w:rFonts w:cs="Arial"/>
        </w:rPr>
        <w:tab/>
      </w:r>
      <w:r w:rsidRPr="00D2629D">
        <w:rPr>
          <w:rFonts w:cs="Arial"/>
        </w:rPr>
        <w:t>Product Data: Submit manufacturer’s product data, including installation</w:t>
      </w:r>
      <w:r>
        <w:rPr>
          <w:rFonts w:cs="Arial"/>
        </w:rPr>
        <w:t>, operation and maintenance</w:t>
      </w:r>
      <w:r w:rsidRPr="00D2629D">
        <w:rPr>
          <w:rFonts w:cs="Arial"/>
        </w:rPr>
        <w:t xml:space="preserve"> instructions.</w:t>
      </w:r>
    </w:p>
    <w:p w:rsidR="00EB2C4E" w:rsidRPr="00D2629D" w:rsidRDefault="00EB2C4E" w:rsidP="00EB2C4E">
      <w:pPr>
        <w:pStyle w:val="SpecHeading4A"/>
        <w:rPr>
          <w:rFonts w:cs="Arial"/>
        </w:rPr>
      </w:pPr>
    </w:p>
    <w:p w:rsidR="00EB2C4E" w:rsidRPr="00D2629D" w:rsidRDefault="00EB2C4E" w:rsidP="00EB2C4E">
      <w:pPr>
        <w:pStyle w:val="SpecHeading4A"/>
        <w:rPr>
          <w:rFonts w:cs="Arial"/>
        </w:rPr>
      </w:pPr>
      <w:r w:rsidRPr="00D2629D">
        <w:rPr>
          <w:rFonts w:cs="Arial"/>
        </w:rPr>
        <w:t xml:space="preserve">D. </w:t>
      </w:r>
      <w:r w:rsidRPr="00D2629D">
        <w:rPr>
          <w:rFonts w:cs="Arial"/>
        </w:rPr>
        <w:tab/>
      </w:r>
      <w:r>
        <w:rPr>
          <w:rFonts w:cs="Arial"/>
        </w:rPr>
        <w:tab/>
      </w:r>
      <w:r w:rsidRPr="00D2629D">
        <w:rPr>
          <w:rFonts w:eastAsia="MS Mincho" w:cs="Arial"/>
        </w:rPr>
        <w:t>Quality Control: Quality control, inspection procedures, and reports shall be considered part of the submittal package.</w:t>
      </w:r>
    </w:p>
    <w:p w:rsidR="00EB2C4E" w:rsidRPr="00D2629D" w:rsidRDefault="00EB2C4E" w:rsidP="00EB2C4E">
      <w:pPr>
        <w:pStyle w:val="SpecHeading4A"/>
        <w:rPr>
          <w:rFonts w:cs="Arial"/>
        </w:rPr>
      </w:pPr>
    </w:p>
    <w:p w:rsidR="00EB2C4E" w:rsidRPr="00D2629D" w:rsidRDefault="00EB2C4E" w:rsidP="00EB2C4E">
      <w:pPr>
        <w:pStyle w:val="SpecHeading4A"/>
        <w:rPr>
          <w:rFonts w:cs="Arial"/>
        </w:rPr>
      </w:pPr>
      <w:r w:rsidRPr="00D2629D">
        <w:rPr>
          <w:rFonts w:cs="Arial"/>
        </w:rPr>
        <w:t>E.</w:t>
      </w:r>
      <w:r w:rsidRPr="00D2629D">
        <w:rPr>
          <w:rFonts w:cs="Arial"/>
        </w:rPr>
        <w:tab/>
      </w:r>
      <w:r>
        <w:rPr>
          <w:rFonts w:cs="Arial"/>
        </w:rPr>
        <w:tab/>
      </w:r>
      <w:r w:rsidRPr="00D2629D">
        <w:rPr>
          <w:rFonts w:cs="Arial"/>
        </w:rPr>
        <w:t xml:space="preserve">Manufacturer’s Certification: Submit manufacturer’s certification that </w:t>
      </w:r>
      <w:r>
        <w:rPr>
          <w:rFonts w:cs="Arial"/>
        </w:rPr>
        <w:t>the coalescing oil/water separator</w:t>
      </w:r>
      <w:r w:rsidRPr="00D2629D">
        <w:rPr>
          <w:rFonts w:cs="Arial"/>
        </w:rPr>
        <w:t>(s) comply with specified requirements and are suitable for intended application.</w:t>
      </w:r>
    </w:p>
    <w:p w:rsidR="00EB2C4E" w:rsidRPr="00D2629D" w:rsidRDefault="00EB2C4E" w:rsidP="00EB2C4E">
      <w:pPr>
        <w:pStyle w:val="SpecHeading4A"/>
        <w:rPr>
          <w:rFonts w:cs="Arial"/>
        </w:rPr>
      </w:pPr>
    </w:p>
    <w:p w:rsidR="00EB2C4E" w:rsidRPr="00C41AF0" w:rsidRDefault="00EB2C4E" w:rsidP="00EB2C4E">
      <w:pPr>
        <w:pStyle w:val="SpecHeading4A"/>
        <w:rPr>
          <w:rFonts w:cs="Arial"/>
        </w:rPr>
      </w:pPr>
      <w:r w:rsidRPr="00D2629D">
        <w:rPr>
          <w:rFonts w:cs="Arial"/>
        </w:rPr>
        <w:t>F.</w:t>
      </w:r>
      <w:r w:rsidRPr="00D2629D">
        <w:rPr>
          <w:rFonts w:cs="Arial"/>
        </w:rPr>
        <w:tab/>
      </w:r>
      <w:r>
        <w:rPr>
          <w:rFonts w:cs="Arial"/>
        </w:rPr>
        <w:tab/>
      </w:r>
      <w:r w:rsidRPr="00D2629D">
        <w:rPr>
          <w:rFonts w:cs="Arial"/>
        </w:rPr>
        <w:t>Warranty Documentation: Submit manufacturer’s standard warranty</w:t>
      </w:r>
      <w:r w:rsidRPr="00C41AF0">
        <w:t>.</w:t>
      </w:r>
    </w:p>
    <w:p w:rsidR="00EB2C4E" w:rsidRPr="00D2629D" w:rsidRDefault="00EB2C4E" w:rsidP="00EB2C4E">
      <w:pPr>
        <w:rPr>
          <w:rFonts w:cs="Arial"/>
          <w:szCs w:val="22"/>
        </w:rPr>
      </w:pPr>
    </w:p>
    <w:p w:rsidR="00EB2C4E" w:rsidRPr="00D2629D" w:rsidRDefault="00EB2C4E" w:rsidP="00EB2C4E">
      <w:pPr>
        <w:pStyle w:val="SpecSpecifierNotes0"/>
        <w:rPr>
          <w:rFonts w:cs="Arial"/>
          <w:szCs w:val="22"/>
        </w:rPr>
      </w:pPr>
      <w:r w:rsidRPr="00D2629D">
        <w:rPr>
          <w:rFonts w:cs="Arial"/>
          <w:szCs w:val="22"/>
        </w:rPr>
        <w:t xml:space="preserve">Specifier Notes:  </w:t>
      </w:r>
      <w:r w:rsidRPr="00D2629D">
        <w:rPr>
          <w:rFonts w:eastAsia="MS Mincho" w:cs="Arial"/>
          <w:szCs w:val="22"/>
        </w:rPr>
        <w:t>There shall be a limit to the number of submittal</w:t>
      </w:r>
      <w:r>
        <w:rPr>
          <w:rFonts w:eastAsia="MS Mincho" w:cs="Arial"/>
          <w:szCs w:val="22"/>
        </w:rPr>
        <w:t>s for the specified oil/water separator.  If the oil/water separator</w:t>
      </w:r>
      <w:r w:rsidRPr="00D2629D">
        <w:rPr>
          <w:rFonts w:eastAsia="MS Mincho" w:cs="Arial"/>
          <w:szCs w:val="22"/>
        </w:rPr>
        <w:t xml:space="preserve"> is not “Approved” or “Approved as Noted” on the second submittal for approval, the engineer reserves the right to refuse further submittals from the same manufacturer and may require the contractor to submit for approval a different manufacturer’s product</w:t>
      </w:r>
      <w:r w:rsidRPr="00D2629D">
        <w:rPr>
          <w:rFonts w:cs="Arial"/>
          <w:szCs w:val="22"/>
        </w:rPr>
        <w:t>.</w:t>
      </w:r>
    </w:p>
    <w:p w:rsidR="00EB2C4E" w:rsidRPr="00D2629D" w:rsidRDefault="00EB2C4E">
      <w:pPr>
        <w:rPr>
          <w:rFonts w:cs="Arial"/>
          <w:szCs w:val="22"/>
        </w:rPr>
      </w:pPr>
    </w:p>
    <w:p w:rsidR="00EB2C4E" w:rsidRPr="00D2629D" w:rsidRDefault="00EB2C4E">
      <w:pPr>
        <w:pStyle w:val="SpecHeading311"/>
        <w:rPr>
          <w:rFonts w:cs="Arial"/>
          <w:szCs w:val="22"/>
        </w:rPr>
      </w:pPr>
      <w:r w:rsidRPr="00D2629D">
        <w:rPr>
          <w:rFonts w:cs="Arial"/>
          <w:szCs w:val="22"/>
        </w:rPr>
        <w:t>1.5</w:t>
      </w:r>
      <w:r w:rsidRPr="00D2629D">
        <w:rPr>
          <w:rFonts w:cs="Arial"/>
          <w:szCs w:val="22"/>
        </w:rPr>
        <w:tab/>
        <w:t>QUALITY ASSURANCE</w:t>
      </w:r>
    </w:p>
    <w:p w:rsidR="00EB2C4E" w:rsidRPr="00D2629D" w:rsidRDefault="00EB2C4E">
      <w:pPr>
        <w:rPr>
          <w:rFonts w:cs="Arial"/>
          <w:szCs w:val="22"/>
        </w:rPr>
      </w:pPr>
    </w:p>
    <w:p w:rsidR="00EB2C4E" w:rsidRPr="00D2629D" w:rsidRDefault="00EB2C4E" w:rsidP="00EB2C4E">
      <w:pPr>
        <w:pStyle w:val="SpecHeading4A"/>
        <w:rPr>
          <w:rFonts w:cs="Arial"/>
        </w:rPr>
      </w:pPr>
      <w:r w:rsidRPr="00D2629D">
        <w:rPr>
          <w:rFonts w:cs="Arial"/>
        </w:rPr>
        <w:t>A.</w:t>
      </w:r>
      <w:r w:rsidRPr="00D2629D">
        <w:rPr>
          <w:rFonts w:cs="Arial"/>
        </w:rPr>
        <w:tab/>
      </w:r>
      <w:r>
        <w:rPr>
          <w:rFonts w:cs="Arial"/>
        </w:rPr>
        <w:tab/>
      </w:r>
      <w:r w:rsidRPr="00D2629D">
        <w:rPr>
          <w:rFonts w:cs="Arial"/>
        </w:rPr>
        <w:t xml:space="preserve">Manufacturer’s Qualifications:  </w:t>
      </w:r>
    </w:p>
    <w:p w:rsidR="00EB2C4E" w:rsidRDefault="00EB2C4E" w:rsidP="00EB2C4E">
      <w:pPr>
        <w:pStyle w:val="SpecHeading4A"/>
        <w:ind w:left="1267"/>
        <w:rPr>
          <w:rFonts w:cs="Arial"/>
        </w:rPr>
      </w:pPr>
      <w:r w:rsidRPr="00845778">
        <w:rPr>
          <w:rFonts w:cs="Arial"/>
        </w:rPr>
        <w:t>1.</w:t>
      </w:r>
      <w:r w:rsidRPr="00845778">
        <w:rPr>
          <w:rFonts w:cs="Arial"/>
        </w:rPr>
        <w:tab/>
        <w:t>Manufacture</w:t>
      </w:r>
      <w:r>
        <w:rPr>
          <w:rFonts w:cs="Arial"/>
        </w:rPr>
        <w:t>r regularly engaged, for past 20</w:t>
      </w:r>
      <w:r w:rsidRPr="00845778">
        <w:rPr>
          <w:rFonts w:cs="Arial"/>
        </w:rPr>
        <w:t xml:space="preserve"> years, in manufacture of coalescing oil/water separator(s) of similar type to that specified.</w:t>
      </w:r>
      <w:r>
        <w:rPr>
          <w:rFonts w:cs="Arial"/>
        </w:rPr>
        <w:t xml:space="preserve">  </w:t>
      </w:r>
      <w:r w:rsidRPr="009B0D0B">
        <w:rPr>
          <w:rFonts w:cs="Arial"/>
        </w:rPr>
        <w:t xml:space="preserve">No subcontracting of </w:t>
      </w:r>
      <w:r w:rsidRPr="000F6048">
        <w:rPr>
          <w:rFonts w:cs="Arial"/>
        </w:rPr>
        <w:t xml:space="preserve">oil/water separator(s) </w:t>
      </w:r>
      <w:r w:rsidRPr="009B0D0B">
        <w:rPr>
          <w:rFonts w:cs="Arial"/>
        </w:rPr>
        <w:t>fabrication shall be permitted.</w:t>
      </w:r>
    </w:p>
    <w:p w:rsidR="00EB2C4E" w:rsidRPr="00096490" w:rsidRDefault="00EB2C4E" w:rsidP="00EB2C4E">
      <w:pPr>
        <w:pStyle w:val="SpecHeading4A"/>
        <w:ind w:left="1267"/>
        <w:rPr>
          <w:rFonts w:cs="Arial"/>
        </w:rPr>
      </w:pPr>
      <w:r>
        <w:rPr>
          <w:rFonts w:cs="Arial"/>
        </w:rPr>
        <w:t>2.</w:t>
      </w:r>
      <w:r>
        <w:rPr>
          <w:rFonts w:cs="Arial"/>
        </w:rPr>
        <w:tab/>
      </w:r>
      <w:r w:rsidRPr="00845778">
        <w:rPr>
          <w:rFonts w:cs="Arial"/>
        </w:rPr>
        <w:t xml:space="preserve">Manufacturer shall be able to provide </w:t>
      </w:r>
      <w:r>
        <w:rPr>
          <w:rFonts w:cs="Arial"/>
        </w:rPr>
        <w:t xml:space="preserve">written </w:t>
      </w:r>
      <w:r w:rsidRPr="00845778">
        <w:rPr>
          <w:rFonts w:cs="Arial"/>
        </w:rPr>
        <w:t xml:space="preserve">documentation </w:t>
      </w:r>
      <w:r>
        <w:rPr>
          <w:rFonts w:cs="Arial"/>
        </w:rPr>
        <w:t xml:space="preserve">from Underwriter’s Laboratories, Inc. </w:t>
      </w:r>
      <w:r w:rsidRPr="00845778">
        <w:rPr>
          <w:rFonts w:cs="Arial"/>
        </w:rPr>
        <w:t xml:space="preserve">that the separator has been </w:t>
      </w:r>
      <w:r>
        <w:rPr>
          <w:rFonts w:cs="Arial"/>
        </w:rPr>
        <w:t>fabricated and tested</w:t>
      </w:r>
      <w:r w:rsidRPr="00845778">
        <w:rPr>
          <w:rFonts w:cs="Arial"/>
        </w:rPr>
        <w:t xml:space="preserve"> to the applicable requirements of Underwriters Laboratories</w:t>
      </w:r>
      <w:r>
        <w:rPr>
          <w:rFonts w:cs="Arial"/>
        </w:rPr>
        <w:t>, Inc. UL SU</w:t>
      </w:r>
      <w:r w:rsidRPr="00845778">
        <w:rPr>
          <w:rFonts w:cs="Arial"/>
        </w:rPr>
        <w:t>2215</w:t>
      </w:r>
      <w:r>
        <w:rPr>
          <w:rFonts w:cs="Arial"/>
        </w:rPr>
        <w:t>.</w:t>
      </w:r>
    </w:p>
    <w:p w:rsidR="00EB2C4E" w:rsidRDefault="00EB2C4E" w:rsidP="00EB2C4E">
      <w:pPr>
        <w:pStyle w:val="SpecHeading4A"/>
        <w:ind w:left="1267"/>
        <w:rPr>
          <w:rFonts w:cs="Arial"/>
        </w:rPr>
      </w:pPr>
      <w:r>
        <w:rPr>
          <w:rFonts w:cs="Arial"/>
        </w:rPr>
        <w:t>3.</w:t>
      </w:r>
      <w:r>
        <w:rPr>
          <w:rFonts w:cs="Arial"/>
        </w:rPr>
        <w:tab/>
        <w:t>Manufacturer shall provide written documentation that the oil/water separator was “</w:t>
      </w:r>
      <w:r w:rsidRPr="009B0D0B">
        <w:rPr>
          <w:rFonts w:cs="Arial"/>
        </w:rPr>
        <w:t>Made in USA</w:t>
      </w:r>
      <w:r>
        <w:rPr>
          <w:rFonts w:cs="Arial"/>
        </w:rPr>
        <w:t>.”  T</w:t>
      </w:r>
      <w:r w:rsidRPr="009B0D0B">
        <w:rPr>
          <w:rFonts w:cs="Arial"/>
        </w:rPr>
        <w:t>he product must be "all or virtually</w:t>
      </w:r>
      <w:r>
        <w:rPr>
          <w:rFonts w:cs="Arial"/>
        </w:rPr>
        <w:t xml:space="preserve"> all" fabricated in the </w:t>
      </w:r>
      <w:r w:rsidRPr="009B0D0B">
        <w:rPr>
          <w:rFonts w:cs="Arial"/>
        </w:rPr>
        <w:t>Uni</w:t>
      </w:r>
      <w:r>
        <w:rPr>
          <w:rFonts w:cs="Arial"/>
        </w:rPr>
        <w:t>ted States, including</w:t>
      </w:r>
      <w:r w:rsidRPr="009B0D0B">
        <w:rPr>
          <w:rFonts w:cs="Arial"/>
        </w:rPr>
        <w:t xml:space="preserve"> the 50 states, the District of Columbia, and the U.S. territories and possessions.</w:t>
      </w:r>
    </w:p>
    <w:p w:rsidR="00EB2C4E" w:rsidRPr="00B3314D" w:rsidRDefault="00EB2C4E" w:rsidP="00EB2C4E">
      <w:pPr>
        <w:pStyle w:val="SpecHeading4A"/>
        <w:ind w:left="1267"/>
        <w:rPr>
          <w:rFonts w:cs="Arial"/>
        </w:rPr>
      </w:pPr>
      <w:r>
        <w:rPr>
          <w:rFonts w:cs="Arial"/>
        </w:rPr>
        <w:t>4.</w:t>
      </w:r>
      <w:r>
        <w:rPr>
          <w:rFonts w:cs="Arial"/>
        </w:rPr>
        <w:tab/>
      </w:r>
      <w:r w:rsidRPr="00F50FC6">
        <w:rPr>
          <w:rFonts w:cs="Arial"/>
        </w:rPr>
        <w:t>Verification and Inspection</w:t>
      </w:r>
      <w:r>
        <w:rPr>
          <w:rFonts w:cs="Arial"/>
        </w:rPr>
        <w:t>:</w:t>
      </w:r>
    </w:p>
    <w:p w:rsidR="00EB2C4E" w:rsidRDefault="00EB2C4E" w:rsidP="00EB2C4E">
      <w:pPr>
        <w:numPr>
          <w:ilvl w:val="1"/>
          <w:numId w:val="36"/>
        </w:numPr>
      </w:pPr>
      <w:r w:rsidRPr="00B3314D">
        <w:t>Manufacturer shall permit scheduled plant inspections for:</w:t>
      </w:r>
    </w:p>
    <w:p w:rsidR="00EB2C4E" w:rsidRPr="00B3314D" w:rsidRDefault="00EB2C4E" w:rsidP="00EB2C4E">
      <w:pPr>
        <w:numPr>
          <w:ilvl w:val="2"/>
          <w:numId w:val="36"/>
        </w:numPr>
      </w:pPr>
      <w:r w:rsidRPr="00B3314D">
        <w:rPr>
          <w:rFonts w:cs="Arial"/>
        </w:rPr>
        <w:t>Verification of manufacturing location</w:t>
      </w:r>
      <w:r>
        <w:rPr>
          <w:rFonts w:cs="Arial"/>
        </w:rPr>
        <w:t>.</w:t>
      </w:r>
    </w:p>
    <w:p w:rsidR="00EB2C4E" w:rsidRPr="00B3314D" w:rsidRDefault="00EB2C4E" w:rsidP="00EB2C4E">
      <w:pPr>
        <w:numPr>
          <w:ilvl w:val="2"/>
          <w:numId w:val="36"/>
        </w:numPr>
      </w:pPr>
      <w:r w:rsidRPr="00B3314D">
        <w:rPr>
          <w:rFonts w:cs="Arial"/>
        </w:rPr>
        <w:t>Inspection during manufacturer’s welding operations</w:t>
      </w:r>
      <w:r>
        <w:rPr>
          <w:rFonts w:cs="Arial"/>
        </w:rPr>
        <w:t>.</w:t>
      </w:r>
    </w:p>
    <w:p w:rsidR="00EB2C4E" w:rsidRPr="00B3314D" w:rsidRDefault="00EB2C4E" w:rsidP="00EB2C4E">
      <w:pPr>
        <w:numPr>
          <w:ilvl w:val="2"/>
          <w:numId w:val="36"/>
        </w:numPr>
      </w:pPr>
      <w:r w:rsidRPr="00B3314D">
        <w:rPr>
          <w:rFonts w:cs="Arial"/>
        </w:rPr>
        <w:t>Inspection during manufacturer’s coating operation</w:t>
      </w:r>
      <w:r>
        <w:rPr>
          <w:rFonts w:cs="Arial"/>
        </w:rPr>
        <w:t>.</w:t>
      </w:r>
    </w:p>
    <w:p w:rsidR="00EB2C4E" w:rsidRPr="00B3314D" w:rsidRDefault="00EB2C4E" w:rsidP="00EB2C4E">
      <w:pPr>
        <w:numPr>
          <w:ilvl w:val="2"/>
          <w:numId w:val="36"/>
        </w:numPr>
      </w:pPr>
      <w:r w:rsidRPr="00B3314D">
        <w:rPr>
          <w:rFonts w:cs="Arial"/>
        </w:rPr>
        <w:t>Review of QA/QC Documentation</w:t>
      </w:r>
      <w:r>
        <w:rPr>
          <w:rFonts w:cs="Arial"/>
        </w:rPr>
        <w:t>.</w:t>
      </w:r>
    </w:p>
    <w:p w:rsidR="00EB2C4E" w:rsidRPr="00B3314D" w:rsidRDefault="00EB2C4E" w:rsidP="00EB2C4E">
      <w:pPr>
        <w:numPr>
          <w:ilvl w:val="1"/>
          <w:numId w:val="36"/>
        </w:numPr>
      </w:pPr>
      <w:r w:rsidRPr="00B3314D">
        <w:rPr>
          <w:rFonts w:cs="Arial"/>
        </w:rPr>
        <w:t>Manufacturer shall provide inspector with a minimum of fourteen (14) days advanced notice prior to when the in-process inspection point is scheduled to occur.</w:t>
      </w:r>
    </w:p>
    <w:p w:rsidR="00EB2C4E" w:rsidRPr="00C41AF0" w:rsidRDefault="00EB2C4E" w:rsidP="00EB2C4E"/>
    <w:p w:rsidR="00EB2C4E" w:rsidRPr="00D2629D" w:rsidRDefault="00EB2C4E" w:rsidP="00EB2C4E">
      <w:pPr>
        <w:pStyle w:val="SpecHeading4A"/>
        <w:rPr>
          <w:rFonts w:cs="Arial"/>
        </w:rPr>
      </w:pPr>
      <w:r w:rsidRPr="00D2629D">
        <w:rPr>
          <w:rFonts w:cs="Arial"/>
        </w:rPr>
        <w:t>B.</w:t>
      </w:r>
      <w:r w:rsidRPr="00D2629D">
        <w:rPr>
          <w:rFonts w:cs="Arial"/>
        </w:rPr>
        <w:tab/>
      </w:r>
      <w:r>
        <w:rPr>
          <w:rFonts w:cs="Arial"/>
        </w:rPr>
        <w:tab/>
      </w:r>
      <w:r w:rsidRPr="00D2629D">
        <w:rPr>
          <w:rFonts w:cs="Arial"/>
        </w:rPr>
        <w:t>Installer's Qualifications:</w:t>
      </w:r>
    </w:p>
    <w:p w:rsidR="00EB2C4E" w:rsidRPr="00D2629D" w:rsidRDefault="00EB2C4E">
      <w:pPr>
        <w:pStyle w:val="SpecHeading51"/>
        <w:rPr>
          <w:rFonts w:cs="Arial"/>
          <w:szCs w:val="22"/>
        </w:rPr>
      </w:pPr>
      <w:r w:rsidRPr="00D2629D">
        <w:rPr>
          <w:rFonts w:cs="Arial"/>
          <w:szCs w:val="22"/>
        </w:rPr>
        <w:t>1.</w:t>
      </w:r>
      <w:r w:rsidRPr="00D2629D">
        <w:rPr>
          <w:rFonts w:cs="Arial"/>
          <w:szCs w:val="22"/>
        </w:rPr>
        <w:tab/>
        <w:t xml:space="preserve">Installer regularly engaged, for past 5 years, in installation of </w:t>
      </w:r>
      <w:r>
        <w:rPr>
          <w:rFonts w:cs="Arial"/>
        </w:rPr>
        <w:t>coalescing oil/water separator</w:t>
      </w:r>
      <w:r w:rsidRPr="00D2629D">
        <w:rPr>
          <w:rFonts w:cs="Arial"/>
          <w:szCs w:val="22"/>
        </w:rPr>
        <w:t>(s) of similar type to that specified.</w:t>
      </w:r>
    </w:p>
    <w:p w:rsidR="00EB2C4E" w:rsidRPr="00D2629D" w:rsidRDefault="00EB2C4E">
      <w:pPr>
        <w:pStyle w:val="SpecHeading51"/>
        <w:rPr>
          <w:rFonts w:cs="Arial"/>
          <w:szCs w:val="22"/>
        </w:rPr>
      </w:pPr>
      <w:r>
        <w:rPr>
          <w:rFonts w:cs="Arial"/>
          <w:szCs w:val="22"/>
        </w:rPr>
        <w:t>2.</w:t>
      </w:r>
      <w:r>
        <w:rPr>
          <w:rFonts w:cs="Arial"/>
          <w:szCs w:val="22"/>
        </w:rPr>
        <w:tab/>
        <w:t>Employ persons qualified</w:t>
      </w:r>
      <w:r w:rsidRPr="00D2629D">
        <w:rPr>
          <w:rFonts w:cs="Arial"/>
          <w:szCs w:val="22"/>
        </w:rPr>
        <w:t xml:space="preserve"> for </w:t>
      </w:r>
      <w:r>
        <w:rPr>
          <w:rFonts w:cs="Arial"/>
          <w:szCs w:val="22"/>
        </w:rPr>
        <w:t xml:space="preserve">proper </w:t>
      </w:r>
      <w:r w:rsidRPr="00D2629D">
        <w:rPr>
          <w:rFonts w:cs="Arial"/>
          <w:szCs w:val="22"/>
        </w:rPr>
        <w:t xml:space="preserve">installation of </w:t>
      </w:r>
      <w:r>
        <w:rPr>
          <w:rFonts w:cs="Arial"/>
        </w:rPr>
        <w:t>coalescing oil/water separator</w:t>
      </w:r>
      <w:r w:rsidRPr="00D2629D">
        <w:rPr>
          <w:rFonts w:cs="Arial"/>
          <w:szCs w:val="22"/>
        </w:rPr>
        <w:t>(s).</w:t>
      </w:r>
    </w:p>
    <w:p w:rsidR="00EB2C4E" w:rsidRPr="00D2629D" w:rsidRDefault="00EB2C4E">
      <w:pPr>
        <w:rPr>
          <w:rFonts w:cs="Arial"/>
          <w:szCs w:val="22"/>
        </w:rPr>
      </w:pPr>
    </w:p>
    <w:p w:rsidR="00EB2C4E" w:rsidRPr="00D2629D" w:rsidRDefault="00EB2C4E">
      <w:pPr>
        <w:pStyle w:val="SpecHeading311"/>
        <w:rPr>
          <w:rFonts w:cs="Arial"/>
          <w:szCs w:val="22"/>
        </w:rPr>
      </w:pPr>
      <w:r w:rsidRPr="00D2629D">
        <w:rPr>
          <w:rFonts w:cs="Arial"/>
          <w:szCs w:val="22"/>
        </w:rPr>
        <w:t>1.6</w:t>
      </w:r>
      <w:r w:rsidRPr="00D2629D">
        <w:rPr>
          <w:rFonts w:cs="Arial"/>
          <w:szCs w:val="22"/>
        </w:rPr>
        <w:tab/>
        <w:t>DELIVERY, STORAGE, AND HANDLING</w:t>
      </w:r>
    </w:p>
    <w:p w:rsidR="00EB2C4E" w:rsidRPr="00D2629D" w:rsidRDefault="00EB2C4E">
      <w:pPr>
        <w:rPr>
          <w:rFonts w:cs="Arial"/>
          <w:szCs w:val="22"/>
        </w:rPr>
      </w:pPr>
    </w:p>
    <w:p w:rsidR="00EB2C4E" w:rsidRPr="00D2629D" w:rsidRDefault="00EB2C4E">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 xml:space="preserve">Deliver, store, and handle </w:t>
      </w:r>
      <w:r>
        <w:rPr>
          <w:rFonts w:cs="Arial"/>
        </w:rPr>
        <w:t>coalescing oil/water separator</w:t>
      </w:r>
      <w:r w:rsidRPr="00D2629D">
        <w:rPr>
          <w:rFonts w:cs="Arial"/>
          <w:szCs w:val="22"/>
        </w:rPr>
        <w:t>(s) in accordance with manufacturer’s instructions.</w:t>
      </w:r>
    </w:p>
    <w:p w:rsidR="00EB2C4E" w:rsidRPr="00D2629D" w:rsidRDefault="00EB2C4E">
      <w:pPr>
        <w:rPr>
          <w:rFonts w:cs="Arial"/>
          <w:szCs w:val="22"/>
        </w:rPr>
      </w:pPr>
    </w:p>
    <w:p w:rsidR="00EB2C4E" w:rsidRPr="00D2629D" w:rsidRDefault="00EB2C4E">
      <w:pPr>
        <w:pStyle w:val="SpecHeading4A"/>
        <w:rPr>
          <w:rFonts w:cs="Arial"/>
          <w:szCs w:val="22"/>
        </w:rPr>
      </w:pPr>
      <w:r w:rsidRPr="00D2629D">
        <w:rPr>
          <w:rFonts w:cs="Arial"/>
          <w:szCs w:val="22"/>
        </w:rPr>
        <w:t>B.</w:t>
      </w:r>
      <w:r w:rsidRPr="00D2629D">
        <w:rPr>
          <w:rFonts w:cs="Arial"/>
          <w:szCs w:val="22"/>
        </w:rPr>
        <w:tab/>
      </w:r>
      <w:r>
        <w:rPr>
          <w:rFonts w:cs="Arial"/>
          <w:szCs w:val="22"/>
        </w:rPr>
        <w:tab/>
      </w:r>
      <w:r w:rsidRPr="00D2629D">
        <w:rPr>
          <w:rFonts w:cs="Arial"/>
          <w:szCs w:val="22"/>
        </w:rPr>
        <w:t xml:space="preserve">Protect </w:t>
      </w:r>
      <w:r>
        <w:rPr>
          <w:rFonts w:cs="Arial"/>
        </w:rPr>
        <w:t>coalescing oil/water separator</w:t>
      </w:r>
      <w:r w:rsidRPr="00D2629D">
        <w:rPr>
          <w:rFonts w:cs="Arial"/>
          <w:szCs w:val="22"/>
        </w:rPr>
        <w:t>(s) during delivery, storage, handling, and installation to prevent damage.</w:t>
      </w:r>
    </w:p>
    <w:p w:rsidR="00EB2C4E" w:rsidRPr="00D2629D" w:rsidRDefault="00EB2C4E">
      <w:pPr>
        <w:rPr>
          <w:rFonts w:cs="Arial"/>
          <w:szCs w:val="22"/>
        </w:rPr>
      </w:pPr>
    </w:p>
    <w:p w:rsidR="00EB2C4E" w:rsidRPr="00D2629D" w:rsidRDefault="00EB2C4E">
      <w:pPr>
        <w:pStyle w:val="SpecHeading311"/>
        <w:rPr>
          <w:rFonts w:cs="Arial"/>
          <w:szCs w:val="22"/>
        </w:rPr>
      </w:pPr>
      <w:r w:rsidRPr="00D2629D">
        <w:rPr>
          <w:rFonts w:cs="Arial"/>
          <w:szCs w:val="22"/>
        </w:rPr>
        <w:t>1.7</w:t>
      </w:r>
      <w:r w:rsidRPr="00D2629D">
        <w:rPr>
          <w:rFonts w:cs="Arial"/>
          <w:szCs w:val="22"/>
        </w:rPr>
        <w:tab/>
        <w:t>WARRANTY</w:t>
      </w:r>
    </w:p>
    <w:p w:rsidR="00EB2C4E" w:rsidRPr="00D2629D" w:rsidRDefault="00EB2C4E">
      <w:pPr>
        <w:rPr>
          <w:rFonts w:cs="Arial"/>
          <w:szCs w:val="22"/>
        </w:rPr>
      </w:pPr>
    </w:p>
    <w:p w:rsidR="00EB2C4E" w:rsidRPr="00D2629D" w:rsidRDefault="00EB2C4E">
      <w:pPr>
        <w:pStyle w:val="SpecHeading4A"/>
        <w:rPr>
          <w:rFonts w:cs="Arial"/>
          <w:szCs w:val="22"/>
        </w:rPr>
      </w:pPr>
      <w:r w:rsidRPr="00D2629D">
        <w:rPr>
          <w:rFonts w:cs="Arial"/>
          <w:szCs w:val="22"/>
        </w:rPr>
        <w:t>A.</w:t>
      </w:r>
      <w:r w:rsidRPr="00D2629D">
        <w:rPr>
          <w:rFonts w:cs="Arial"/>
          <w:szCs w:val="22"/>
        </w:rPr>
        <w:tab/>
      </w:r>
      <w:r>
        <w:rPr>
          <w:rFonts w:cs="Arial"/>
          <w:szCs w:val="22"/>
        </w:rPr>
        <w:tab/>
        <w:t xml:space="preserve">Warranty Period:  </w:t>
      </w:r>
    </w:p>
    <w:p w:rsidR="00EB2C4E" w:rsidRDefault="00EB2C4E">
      <w:pPr>
        <w:pStyle w:val="SpecHeading51"/>
        <w:rPr>
          <w:rFonts w:cs="Arial"/>
          <w:szCs w:val="22"/>
        </w:rPr>
      </w:pPr>
      <w:r w:rsidRPr="00D2629D">
        <w:rPr>
          <w:rFonts w:cs="Arial"/>
          <w:szCs w:val="22"/>
        </w:rPr>
        <w:t>1.</w:t>
      </w:r>
      <w:r w:rsidRPr="00D2629D">
        <w:rPr>
          <w:rFonts w:cs="Arial"/>
          <w:szCs w:val="22"/>
        </w:rPr>
        <w:tab/>
      </w:r>
      <w:r>
        <w:rPr>
          <w:rFonts w:cs="Arial"/>
          <w:szCs w:val="22"/>
        </w:rPr>
        <w:t>The manufacturer shall:</w:t>
      </w:r>
    </w:p>
    <w:p w:rsidR="00EB2C4E" w:rsidRDefault="00EB2C4E">
      <w:pPr>
        <w:pStyle w:val="SpecHeading51"/>
        <w:rPr>
          <w:rFonts w:cs="Arial"/>
          <w:szCs w:val="22"/>
        </w:rPr>
      </w:pPr>
      <w:r>
        <w:rPr>
          <w:rFonts w:cs="Arial"/>
          <w:szCs w:val="22"/>
        </w:rPr>
        <w:tab/>
        <w:t xml:space="preserve">a.   </w:t>
      </w:r>
      <w:proofErr w:type="gramStart"/>
      <w:r w:rsidRPr="00CE5C78">
        <w:rPr>
          <w:rFonts w:cs="Arial"/>
          <w:szCs w:val="22"/>
        </w:rPr>
        <w:t>warrant</w:t>
      </w:r>
      <w:proofErr w:type="gramEnd"/>
      <w:r w:rsidRPr="00CE5C78">
        <w:rPr>
          <w:rFonts w:cs="Arial"/>
          <w:szCs w:val="22"/>
        </w:rPr>
        <w:t xml:space="preserve"> its products to be free from defects in material and</w:t>
      </w:r>
      <w:r>
        <w:rPr>
          <w:rFonts w:cs="Arial"/>
          <w:szCs w:val="22"/>
        </w:rPr>
        <w:t xml:space="preserve"> workmanship for a period      </w:t>
      </w:r>
    </w:p>
    <w:p w:rsidR="00EB2C4E" w:rsidRDefault="00EB2C4E">
      <w:pPr>
        <w:pStyle w:val="SpecHeading51"/>
        <w:rPr>
          <w:rFonts w:cs="Arial"/>
          <w:szCs w:val="22"/>
        </w:rPr>
      </w:pPr>
      <w:r>
        <w:rPr>
          <w:rFonts w:cs="Arial"/>
          <w:szCs w:val="22"/>
        </w:rPr>
        <w:t xml:space="preserve">               </w:t>
      </w:r>
      <w:proofErr w:type="gramStart"/>
      <w:r>
        <w:rPr>
          <w:rFonts w:cs="Arial"/>
          <w:szCs w:val="22"/>
        </w:rPr>
        <w:t>of</w:t>
      </w:r>
      <w:proofErr w:type="gramEnd"/>
      <w:r>
        <w:rPr>
          <w:rFonts w:cs="Arial"/>
          <w:szCs w:val="22"/>
        </w:rPr>
        <w:t xml:space="preserve"> one (1) </w:t>
      </w:r>
      <w:r w:rsidRPr="00CE5C78">
        <w:rPr>
          <w:rFonts w:cs="Arial"/>
          <w:szCs w:val="22"/>
        </w:rPr>
        <w:t>year</w:t>
      </w:r>
      <w:r>
        <w:rPr>
          <w:rFonts w:cs="Arial"/>
          <w:szCs w:val="22"/>
        </w:rPr>
        <w:t xml:space="preserve"> from the date of shipment.  </w:t>
      </w:r>
      <w:r w:rsidRPr="00CE5C78">
        <w:rPr>
          <w:rFonts w:cs="Arial"/>
          <w:szCs w:val="22"/>
        </w:rPr>
        <w:t>The warranty shall be limited</w:t>
      </w:r>
      <w:r>
        <w:rPr>
          <w:rFonts w:cs="Arial"/>
          <w:szCs w:val="22"/>
        </w:rPr>
        <w:t xml:space="preserve"> to repair or     </w:t>
      </w:r>
    </w:p>
    <w:p w:rsidR="00EB2C4E" w:rsidRPr="00D2629D" w:rsidRDefault="00EB2C4E" w:rsidP="00EB2C4E">
      <w:pPr>
        <w:pStyle w:val="SpecHeading51"/>
        <w:rPr>
          <w:rFonts w:cs="Arial"/>
          <w:szCs w:val="22"/>
        </w:rPr>
      </w:pPr>
      <w:r>
        <w:rPr>
          <w:rFonts w:cs="Arial"/>
          <w:szCs w:val="22"/>
        </w:rPr>
        <w:t xml:space="preserve">               </w:t>
      </w:r>
      <w:proofErr w:type="gramStart"/>
      <w:r w:rsidRPr="00CE5C78">
        <w:rPr>
          <w:rFonts w:cs="Arial"/>
          <w:szCs w:val="22"/>
        </w:rPr>
        <w:t>replacement</w:t>
      </w:r>
      <w:proofErr w:type="gramEnd"/>
      <w:r w:rsidRPr="00CE5C78">
        <w:rPr>
          <w:rFonts w:cs="Arial"/>
          <w:szCs w:val="22"/>
        </w:rPr>
        <w:t xml:space="preserve"> of the defective part(s)</w:t>
      </w:r>
      <w:r>
        <w:rPr>
          <w:rFonts w:cs="Arial"/>
          <w:szCs w:val="22"/>
        </w:rPr>
        <w:t>.</w:t>
      </w:r>
    </w:p>
    <w:p w:rsidR="00EB2C4E" w:rsidRPr="00D2629D" w:rsidRDefault="00EB2C4E">
      <w:pPr>
        <w:rPr>
          <w:rFonts w:cs="Arial"/>
          <w:szCs w:val="22"/>
        </w:rPr>
      </w:pPr>
    </w:p>
    <w:p w:rsidR="00EB2C4E" w:rsidRPr="00D2629D" w:rsidRDefault="00EB2C4E">
      <w:pPr>
        <w:pStyle w:val="SpecHeading2Part1"/>
        <w:rPr>
          <w:rFonts w:cs="Arial"/>
          <w:szCs w:val="22"/>
        </w:rPr>
      </w:pPr>
      <w:r>
        <w:rPr>
          <w:rFonts w:cs="Arial"/>
          <w:szCs w:val="22"/>
        </w:rPr>
        <w:t>PART 2</w:t>
      </w:r>
      <w:r>
        <w:rPr>
          <w:rFonts w:cs="Arial"/>
          <w:szCs w:val="22"/>
        </w:rPr>
        <w:tab/>
      </w:r>
      <w:r w:rsidRPr="00D2629D">
        <w:rPr>
          <w:rFonts w:cs="Arial"/>
          <w:szCs w:val="22"/>
        </w:rPr>
        <w:t>PRODUCTS</w:t>
      </w:r>
    </w:p>
    <w:p w:rsidR="00EB2C4E" w:rsidRPr="00D2629D" w:rsidRDefault="00EB2C4E">
      <w:pPr>
        <w:rPr>
          <w:rFonts w:cs="Arial"/>
          <w:szCs w:val="22"/>
        </w:rPr>
      </w:pPr>
    </w:p>
    <w:p w:rsidR="00EB2C4E" w:rsidRPr="00D2629D" w:rsidRDefault="00EB2C4E">
      <w:pPr>
        <w:pStyle w:val="SpecHeading311"/>
        <w:rPr>
          <w:rFonts w:cs="Arial"/>
          <w:szCs w:val="22"/>
        </w:rPr>
      </w:pPr>
      <w:r w:rsidRPr="00D2629D">
        <w:rPr>
          <w:rFonts w:cs="Arial"/>
          <w:szCs w:val="22"/>
        </w:rPr>
        <w:t>2.1</w:t>
      </w:r>
      <w:r w:rsidRPr="00D2629D">
        <w:rPr>
          <w:rFonts w:cs="Arial"/>
          <w:szCs w:val="22"/>
        </w:rPr>
        <w:tab/>
        <w:t>MANUFACTURER</w:t>
      </w:r>
    </w:p>
    <w:p w:rsidR="00EB2C4E" w:rsidRPr="00D2629D" w:rsidRDefault="00EB2C4E">
      <w:pPr>
        <w:rPr>
          <w:rFonts w:cs="Arial"/>
          <w:szCs w:val="22"/>
        </w:rPr>
      </w:pPr>
    </w:p>
    <w:p w:rsidR="00EB2C4E" w:rsidRPr="00D2629D" w:rsidRDefault="00EB2C4E">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Highland Tank &amp; Mfg. Co., Inc.</w:t>
      </w:r>
    </w:p>
    <w:p w:rsidR="00EB2C4E" w:rsidRPr="00D2629D" w:rsidRDefault="00EB2C4E">
      <w:pPr>
        <w:pStyle w:val="SpecHeading4A"/>
        <w:rPr>
          <w:rFonts w:cs="Arial"/>
          <w:szCs w:val="22"/>
        </w:rPr>
      </w:pPr>
      <w:r w:rsidRPr="00D2629D">
        <w:rPr>
          <w:rFonts w:cs="Arial"/>
          <w:szCs w:val="22"/>
        </w:rPr>
        <w:tab/>
        <w:t>One Highland Road</w:t>
      </w:r>
    </w:p>
    <w:p w:rsidR="00EB2C4E" w:rsidRPr="00D2629D" w:rsidRDefault="00EB2C4E">
      <w:pPr>
        <w:pStyle w:val="SpecHeading4A"/>
        <w:rPr>
          <w:rFonts w:cs="Arial"/>
          <w:szCs w:val="22"/>
        </w:rPr>
      </w:pPr>
      <w:r w:rsidRPr="00D2629D">
        <w:rPr>
          <w:rFonts w:cs="Arial"/>
          <w:szCs w:val="22"/>
        </w:rPr>
        <w:tab/>
        <w:t xml:space="preserve">Stoystown, PA 15563  </w:t>
      </w:r>
    </w:p>
    <w:p w:rsidR="00EB2C4E" w:rsidRPr="00D2629D" w:rsidRDefault="00EB2C4E">
      <w:pPr>
        <w:pStyle w:val="SpecHeading4A"/>
        <w:rPr>
          <w:rFonts w:cs="Arial"/>
          <w:szCs w:val="22"/>
        </w:rPr>
      </w:pPr>
      <w:r w:rsidRPr="00D2629D">
        <w:rPr>
          <w:rFonts w:cs="Arial"/>
          <w:szCs w:val="22"/>
        </w:rPr>
        <w:tab/>
        <w:t xml:space="preserve">Phone 814-893-5701  </w:t>
      </w:r>
    </w:p>
    <w:p w:rsidR="00EB2C4E" w:rsidRPr="00D2629D" w:rsidRDefault="00EB2C4E">
      <w:pPr>
        <w:pStyle w:val="SpecHeading4A"/>
        <w:rPr>
          <w:rFonts w:cs="Arial"/>
          <w:szCs w:val="22"/>
        </w:rPr>
      </w:pPr>
      <w:r w:rsidRPr="00D2629D">
        <w:rPr>
          <w:rFonts w:cs="Arial"/>
          <w:szCs w:val="22"/>
        </w:rPr>
        <w:tab/>
        <w:t xml:space="preserve">Fax 814-893-6126 </w:t>
      </w:r>
    </w:p>
    <w:p w:rsidR="00EB2C4E" w:rsidRPr="00D2629D" w:rsidRDefault="00EB2C4E">
      <w:pPr>
        <w:pStyle w:val="SpecHeading4A"/>
        <w:rPr>
          <w:rFonts w:cs="Arial"/>
          <w:szCs w:val="22"/>
        </w:rPr>
      </w:pPr>
      <w:r w:rsidRPr="00D2629D">
        <w:rPr>
          <w:rFonts w:cs="Arial"/>
          <w:szCs w:val="22"/>
        </w:rPr>
        <w:tab/>
        <w:t>E-mail</w:t>
      </w:r>
      <w:r>
        <w:rPr>
          <w:rFonts w:cs="Arial"/>
          <w:szCs w:val="22"/>
        </w:rPr>
        <w:t>:</w:t>
      </w:r>
      <w:r w:rsidRPr="00D2629D">
        <w:rPr>
          <w:rFonts w:cs="Arial"/>
          <w:szCs w:val="22"/>
        </w:rPr>
        <w:t xml:space="preserve"> </w:t>
      </w:r>
      <w:r>
        <w:rPr>
          <w:rFonts w:cs="Arial"/>
          <w:szCs w:val="22"/>
        </w:rPr>
        <w:t>wastewater</w:t>
      </w:r>
      <w:hyperlink r:id="rId9" w:history="1">
        <w:r w:rsidRPr="00D2629D">
          <w:rPr>
            <w:rStyle w:val="Hyperlink"/>
            <w:rFonts w:cs="Arial"/>
            <w:color w:val="auto"/>
          </w:rPr>
          <w:t>@highlandtank.com</w:t>
        </w:r>
      </w:hyperlink>
      <w:r w:rsidRPr="00D2629D">
        <w:rPr>
          <w:rFonts w:cs="Arial"/>
          <w:szCs w:val="22"/>
        </w:rPr>
        <w:t xml:space="preserve">  </w:t>
      </w:r>
    </w:p>
    <w:p w:rsidR="00EB2C4E" w:rsidRDefault="00EB2C4E">
      <w:pPr>
        <w:pStyle w:val="SpecHeading4A"/>
        <w:rPr>
          <w:rFonts w:cs="Arial"/>
          <w:szCs w:val="22"/>
        </w:rPr>
      </w:pPr>
      <w:r w:rsidRPr="00D2629D">
        <w:rPr>
          <w:rFonts w:cs="Arial"/>
          <w:szCs w:val="22"/>
        </w:rPr>
        <w:tab/>
        <w:t>Website</w:t>
      </w:r>
      <w:r>
        <w:rPr>
          <w:rFonts w:cs="Arial"/>
          <w:szCs w:val="22"/>
        </w:rPr>
        <w:t>:</w:t>
      </w:r>
      <w:r w:rsidRPr="00D2629D">
        <w:rPr>
          <w:rFonts w:cs="Arial"/>
          <w:szCs w:val="22"/>
        </w:rPr>
        <w:t xml:space="preserve"> </w:t>
      </w:r>
      <w:hyperlink r:id="rId10" w:history="1">
        <w:r w:rsidRPr="00D2629D">
          <w:rPr>
            <w:rStyle w:val="Hyperlink"/>
            <w:rFonts w:cs="Arial"/>
            <w:color w:val="auto"/>
          </w:rPr>
          <w:t>www.highlandtank.com</w:t>
        </w:r>
      </w:hyperlink>
      <w:r w:rsidRPr="00D2629D">
        <w:rPr>
          <w:rFonts w:cs="Arial"/>
          <w:szCs w:val="22"/>
        </w:rPr>
        <w:t xml:space="preserve">  </w:t>
      </w:r>
    </w:p>
    <w:p w:rsidR="00EB2C4E" w:rsidRPr="00D2629D" w:rsidRDefault="00EB2C4E" w:rsidP="00EB2C4E">
      <w:pPr>
        <w:rPr>
          <w:rFonts w:cs="Arial"/>
          <w:szCs w:val="22"/>
        </w:rPr>
      </w:pPr>
    </w:p>
    <w:p w:rsidR="00EB2C4E" w:rsidRPr="00D2629D" w:rsidRDefault="00EB2C4E" w:rsidP="00EB2C4E">
      <w:pPr>
        <w:pStyle w:val="SpecSpecifierNotes0"/>
        <w:rPr>
          <w:rFonts w:cs="Arial"/>
          <w:szCs w:val="22"/>
        </w:rPr>
      </w:pPr>
      <w:r>
        <w:rPr>
          <w:rFonts w:cs="Arial"/>
          <w:szCs w:val="22"/>
        </w:rPr>
        <w:t xml:space="preserve">Specifier Notes:  </w:t>
      </w:r>
      <w:r w:rsidRPr="00D2629D">
        <w:rPr>
          <w:rFonts w:cs="Arial"/>
          <w:szCs w:val="22"/>
        </w:rPr>
        <w:t xml:space="preserve">Specify </w:t>
      </w:r>
      <w:r>
        <w:rPr>
          <w:rFonts w:cs="Arial"/>
          <w:szCs w:val="22"/>
        </w:rPr>
        <w:t xml:space="preserve">type of facility or operation, oil/water separator location, and type of influent flow (pumped or gravity).  Caution: </w:t>
      </w:r>
      <w:r w:rsidRPr="00EE4A6B">
        <w:rPr>
          <w:rFonts w:cs="Arial"/>
          <w:szCs w:val="22"/>
        </w:rPr>
        <w:t>Pumping of influent will mechanically</w:t>
      </w:r>
      <w:r>
        <w:rPr>
          <w:rFonts w:cs="Arial"/>
          <w:szCs w:val="22"/>
        </w:rPr>
        <w:t xml:space="preserve"> </w:t>
      </w:r>
      <w:r w:rsidRPr="00EE4A6B">
        <w:rPr>
          <w:rFonts w:cs="Arial"/>
          <w:szCs w:val="22"/>
        </w:rPr>
        <w:t>emulsify oil in water unless a positive displacement</w:t>
      </w:r>
      <w:r>
        <w:rPr>
          <w:rFonts w:cs="Arial"/>
          <w:szCs w:val="22"/>
        </w:rPr>
        <w:t xml:space="preserve"> </w:t>
      </w:r>
      <w:r w:rsidRPr="00EE4A6B">
        <w:rPr>
          <w:rFonts w:cs="Arial"/>
          <w:szCs w:val="22"/>
        </w:rPr>
        <w:t xml:space="preserve">pump or </w:t>
      </w:r>
      <w:r>
        <w:rPr>
          <w:rFonts w:cs="Arial"/>
          <w:szCs w:val="22"/>
        </w:rPr>
        <w:t xml:space="preserve">other low emulsifying </w:t>
      </w:r>
      <w:r w:rsidRPr="00EE4A6B">
        <w:rPr>
          <w:rFonts w:cs="Arial"/>
          <w:szCs w:val="22"/>
        </w:rPr>
        <w:t>pump is used.</w:t>
      </w:r>
    </w:p>
    <w:p w:rsidR="00EB2C4E" w:rsidRPr="00D2629D" w:rsidRDefault="00EB2C4E">
      <w:pPr>
        <w:rPr>
          <w:rFonts w:cs="Arial"/>
          <w:szCs w:val="22"/>
        </w:rPr>
      </w:pPr>
    </w:p>
    <w:p w:rsidR="00EB2C4E" w:rsidRPr="00D2629D" w:rsidRDefault="00EB2C4E" w:rsidP="00EB2C4E">
      <w:pPr>
        <w:pStyle w:val="SpecHeading311"/>
        <w:rPr>
          <w:rFonts w:cs="Arial"/>
          <w:szCs w:val="22"/>
        </w:rPr>
      </w:pPr>
      <w:r w:rsidRPr="00D2629D">
        <w:rPr>
          <w:rFonts w:cs="Arial"/>
          <w:szCs w:val="22"/>
        </w:rPr>
        <w:t>2.2</w:t>
      </w:r>
      <w:r w:rsidRPr="00D2629D">
        <w:rPr>
          <w:rFonts w:cs="Arial"/>
          <w:szCs w:val="22"/>
        </w:rPr>
        <w:tab/>
      </w:r>
      <w:r>
        <w:rPr>
          <w:rFonts w:cs="Arial"/>
          <w:szCs w:val="22"/>
        </w:rPr>
        <w:t>CORELLA</w:t>
      </w:r>
      <w:r w:rsidRPr="00EC3C14">
        <w:rPr>
          <w:rFonts w:cs="Arial"/>
          <w:szCs w:val="22"/>
          <w:vertAlign w:val="superscript"/>
        </w:rPr>
        <w:t>®</w:t>
      </w:r>
      <w:r w:rsidRPr="004325C7">
        <w:rPr>
          <w:rFonts w:cs="Arial"/>
        </w:rPr>
        <w:t xml:space="preserve">/SERIES “J” COALESCING OIL/WATER SEPARATOR(S) WITH INTEGRAL </w:t>
      </w:r>
      <w:r>
        <w:rPr>
          <w:rFonts w:cs="Arial"/>
        </w:rPr>
        <w:tab/>
        <w:t>EFFLUENT PUMP-</w:t>
      </w:r>
      <w:r w:rsidRPr="004325C7">
        <w:rPr>
          <w:rFonts w:cs="Arial"/>
        </w:rPr>
        <w:t>OUT COMPARTMENT</w:t>
      </w:r>
    </w:p>
    <w:p w:rsidR="00EB2C4E" w:rsidRPr="00D2629D" w:rsidRDefault="00EB2C4E" w:rsidP="00EB2C4E">
      <w:pPr>
        <w:rPr>
          <w:rFonts w:cs="Arial"/>
          <w:szCs w:val="22"/>
        </w:rPr>
      </w:pPr>
    </w:p>
    <w:p w:rsidR="00EB2C4E" w:rsidRDefault="00EB2C4E" w:rsidP="00EB2C4E">
      <w:pPr>
        <w:pStyle w:val="SpecHeading4A"/>
        <w:rPr>
          <w:rFonts w:cs="Arial"/>
          <w:szCs w:val="22"/>
        </w:rPr>
      </w:pPr>
      <w:r w:rsidRPr="00D2629D">
        <w:rPr>
          <w:rFonts w:cs="Arial"/>
          <w:szCs w:val="22"/>
        </w:rPr>
        <w:t>A.</w:t>
      </w:r>
      <w:r w:rsidRPr="00D2629D">
        <w:rPr>
          <w:rFonts w:cs="Arial"/>
          <w:szCs w:val="22"/>
        </w:rPr>
        <w:tab/>
      </w:r>
      <w:r>
        <w:rPr>
          <w:rFonts w:cs="Arial"/>
          <w:szCs w:val="22"/>
        </w:rPr>
        <w:tab/>
        <w:t>Corella</w:t>
      </w:r>
      <w:r w:rsidRPr="00EC3C14">
        <w:rPr>
          <w:rFonts w:cs="Arial"/>
          <w:szCs w:val="22"/>
          <w:vertAlign w:val="superscript"/>
        </w:rPr>
        <w:t>®</w:t>
      </w:r>
      <w:r>
        <w:rPr>
          <w:rFonts w:cs="Arial"/>
          <w:szCs w:val="22"/>
        </w:rPr>
        <w:t xml:space="preserve">/Series “J” </w:t>
      </w:r>
      <w:r w:rsidRPr="00CE5C78">
        <w:rPr>
          <w:rFonts w:cs="Arial"/>
        </w:rPr>
        <w:t>Coalescing Oil/Water Separator</w:t>
      </w:r>
      <w:r w:rsidRPr="00CE5C78">
        <w:rPr>
          <w:rFonts w:cs="Arial"/>
          <w:szCs w:val="22"/>
        </w:rPr>
        <w:t xml:space="preserve">(s) shall be designed for gravity </w:t>
      </w:r>
      <w:r>
        <w:rPr>
          <w:rFonts w:cs="Arial"/>
          <w:szCs w:val="22"/>
        </w:rPr>
        <w:t xml:space="preserve">separation of </w:t>
      </w:r>
      <w:r w:rsidRPr="00CE5C78">
        <w:rPr>
          <w:rFonts w:cs="Arial"/>
          <w:szCs w:val="22"/>
        </w:rPr>
        <w:t xml:space="preserve">free oils (hydrocarbons and other petroleum products) </w:t>
      </w:r>
      <w:r>
        <w:rPr>
          <w:rFonts w:cs="Arial"/>
          <w:szCs w:val="22"/>
        </w:rPr>
        <w:t xml:space="preserve">along with some settleable solids </w:t>
      </w:r>
      <w:r w:rsidRPr="00CE5C78">
        <w:rPr>
          <w:rFonts w:cs="Arial"/>
          <w:szCs w:val="22"/>
        </w:rPr>
        <w:t xml:space="preserve">from wastewater associated with </w:t>
      </w:r>
      <w:r w:rsidRPr="003D06BD">
        <w:rPr>
          <w:rFonts w:cs="Arial"/>
          <w:szCs w:val="22"/>
          <w:highlight w:val="yellow"/>
        </w:rPr>
        <w:t>____________________________________________</w:t>
      </w:r>
      <w:r w:rsidRPr="003D06BD">
        <w:rPr>
          <w:rFonts w:cs="Arial"/>
          <w:szCs w:val="22"/>
        </w:rPr>
        <w:t xml:space="preserve"> </w:t>
      </w:r>
      <w:r w:rsidRPr="00CE5C78">
        <w:rPr>
          <w:rFonts w:cs="Arial"/>
          <w:szCs w:val="22"/>
        </w:rPr>
        <w:t xml:space="preserve">operations.  </w:t>
      </w:r>
    </w:p>
    <w:p w:rsidR="00EB2C4E" w:rsidRDefault="00EB2C4E" w:rsidP="00EB2C4E">
      <w:pPr>
        <w:pStyle w:val="SpecHeading4A"/>
        <w:numPr>
          <w:ilvl w:val="0"/>
          <w:numId w:val="29"/>
        </w:numPr>
        <w:rPr>
          <w:rFonts w:cs="Arial"/>
          <w:szCs w:val="22"/>
        </w:rPr>
      </w:pPr>
      <w:r>
        <w:rPr>
          <w:rFonts w:cs="Arial"/>
          <w:szCs w:val="22"/>
        </w:rPr>
        <w:t xml:space="preserve">Oil/Water </w:t>
      </w:r>
      <w:r w:rsidRPr="00CE5C78">
        <w:rPr>
          <w:rFonts w:cs="Arial"/>
          <w:szCs w:val="22"/>
        </w:rPr>
        <w:t>Se</w:t>
      </w:r>
      <w:r>
        <w:rPr>
          <w:rFonts w:cs="Arial"/>
          <w:szCs w:val="22"/>
        </w:rPr>
        <w:t xml:space="preserve">parator shall be </w:t>
      </w:r>
      <w:r w:rsidRPr="00395579">
        <w:rPr>
          <w:rFonts w:cs="Arial"/>
          <w:szCs w:val="22"/>
        </w:rPr>
        <w:t xml:space="preserve">installed </w:t>
      </w:r>
      <w:r w:rsidRPr="00755D21">
        <w:rPr>
          <w:rFonts w:cs="Arial"/>
          <w:szCs w:val="22"/>
        </w:rPr>
        <w:t>[aboveground] [at grade] or [below ground in a vault].</w:t>
      </w:r>
      <w:r>
        <w:rPr>
          <w:rFonts w:cs="Arial"/>
          <w:szCs w:val="22"/>
        </w:rPr>
        <w:t xml:space="preserve">  </w:t>
      </w:r>
    </w:p>
    <w:p w:rsidR="00EB2C4E" w:rsidRDefault="00EB2C4E" w:rsidP="00EB2C4E">
      <w:pPr>
        <w:pStyle w:val="SpecHeading4A"/>
        <w:numPr>
          <w:ilvl w:val="0"/>
          <w:numId w:val="29"/>
        </w:numPr>
        <w:rPr>
          <w:rFonts w:cs="Arial"/>
          <w:szCs w:val="22"/>
        </w:rPr>
      </w:pPr>
      <w:r w:rsidRPr="00395579">
        <w:rPr>
          <w:rFonts w:cs="Arial"/>
          <w:szCs w:val="22"/>
        </w:rPr>
        <w:t xml:space="preserve">The source of the influent to the separator shall be </w:t>
      </w:r>
      <w:r w:rsidRPr="00755D21">
        <w:rPr>
          <w:rFonts w:cs="Arial"/>
          <w:szCs w:val="22"/>
        </w:rPr>
        <w:t>[pumped</w:t>
      </w:r>
      <w:r>
        <w:rPr>
          <w:rFonts w:cs="Arial"/>
          <w:szCs w:val="22"/>
        </w:rPr>
        <w:t>] [</w:t>
      </w:r>
      <w:r w:rsidRPr="00755D21">
        <w:rPr>
          <w:rFonts w:cs="Arial"/>
          <w:szCs w:val="22"/>
        </w:rPr>
        <w:t>gravity</w:t>
      </w:r>
      <w:r>
        <w:rPr>
          <w:rFonts w:cs="Arial"/>
          <w:szCs w:val="22"/>
        </w:rPr>
        <w:t>]</w:t>
      </w:r>
      <w:r w:rsidRPr="00395579">
        <w:rPr>
          <w:rFonts w:cs="Arial"/>
          <w:szCs w:val="22"/>
        </w:rPr>
        <w:t xml:space="preserve"> flow </w:t>
      </w:r>
      <w:r w:rsidRPr="00755D21">
        <w:rPr>
          <w:rFonts w:cs="Arial"/>
          <w:szCs w:val="22"/>
        </w:rPr>
        <w:t xml:space="preserve">from </w:t>
      </w:r>
      <w:r>
        <w:rPr>
          <w:rFonts w:cs="Arial"/>
          <w:szCs w:val="22"/>
        </w:rPr>
        <w:t>[</w:t>
      </w:r>
      <w:r w:rsidRPr="00755D21">
        <w:rPr>
          <w:rFonts w:cs="Arial"/>
          <w:szCs w:val="22"/>
        </w:rPr>
        <w:t>storm water runoff</w:t>
      </w:r>
      <w:r>
        <w:rPr>
          <w:rFonts w:cs="Arial"/>
          <w:szCs w:val="22"/>
        </w:rPr>
        <w:t>] [</w:t>
      </w:r>
      <w:r w:rsidRPr="00755D21">
        <w:rPr>
          <w:rFonts w:cs="Arial"/>
          <w:szCs w:val="22"/>
        </w:rPr>
        <w:t>facility indoor drainage</w:t>
      </w:r>
      <w:r>
        <w:rPr>
          <w:rFonts w:cs="Arial"/>
          <w:szCs w:val="22"/>
        </w:rPr>
        <w:t>],</w:t>
      </w:r>
      <w:r w:rsidRPr="00395579">
        <w:rPr>
          <w:rFonts w:cs="Arial"/>
          <w:szCs w:val="22"/>
        </w:rPr>
        <w:t xml:space="preserve"> hydrocarbon spills, and/or cleaning/maintenance operations.</w:t>
      </w:r>
      <w:r w:rsidRPr="00395579">
        <w:t xml:space="preserve"> </w:t>
      </w:r>
    </w:p>
    <w:p w:rsidR="00EB2C4E" w:rsidRPr="00395579" w:rsidRDefault="00EB2C4E" w:rsidP="00EB2C4E"/>
    <w:p w:rsidR="00EB2C4E" w:rsidRDefault="00EB2C4E" w:rsidP="00EB2C4E">
      <w:pPr>
        <w:ind w:left="715" w:hanging="528"/>
      </w:pPr>
      <w:r>
        <w:t>B.</w:t>
      </w:r>
      <w:r>
        <w:tab/>
      </w:r>
      <w:r w:rsidRPr="00C3675D">
        <w:t xml:space="preserve">The free oil and grease concentration in the effluent from the </w:t>
      </w:r>
      <w:r w:rsidRPr="00EC3C14">
        <w:t>Corella</w:t>
      </w:r>
      <w:r w:rsidRPr="00544E2A">
        <w:rPr>
          <w:vertAlign w:val="superscript"/>
        </w:rPr>
        <w:t>®</w:t>
      </w:r>
      <w:r>
        <w:t xml:space="preserve">/Series “J” </w:t>
      </w:r>
      <w:r w:rsidRPr="00C3675D">
        <w:t>Coalescing Oil/Water Separator(s</w:t>
      </w:r>
      <w:r>
        <w:t xml:space="preserve">) shall not exceed 10 mg/l </w:t>
      </w:r>
      <w:r w:rsidRPr="00C3675D">
        <w:t>(10 ppm). To achieve this goal, it will be necessary to remove all free oil droplets equal to and greater than 20 microns.</w:t>
      </w:r>
    </w:p>
    <w:p w:rsidR="00EB2C4E" w:rsidRDefault="00EB2C4E" w:rsidP="00EB2C4E">
      <w:pPr>
        <w:ind w:left="715" w:hanging="528"/>
      </w:pPr>
    </w:p>
    <w:p w:rsidR="00EB2C4E" w:rsidRDefault="00EB2C4E" w:rsidP="00EB2C4E">
      <w:pPr>
        <w:ind w:left="715" w:hanging="528"/>
      </w:pPr>
      <w:r>
        <w:t xml:space="preserve">C. </w:t>
      </w:r>
      <w:r>
        <w:tab/>
        <w:t>Corella</w:t>
      </w:r>
      <w:r w:rsidRPr="00D26827">
        <w:rPr>
          <w:vertAlign w:val="superscript"/>
        </w:rPr>
        <w:t>®</w:t>
      </w:r>
      <w:r>
        <w:t>/Series “J</w:t>
      </w:r>
      <w:r w:rsidRPr="00D26827">
        <w:t xml:space="preserve">” Coalescing Oil/Water Separator(s) shall be equipped with an Integral </w:t>
      </w:r>
      <w:r>
        <w:t xml:space="preserve">Effluent Pump-Out Compartment furnished with </w:t>
      </w:r>
      <w:r w:rsidRPr="009C27AC">
        <w:t>duplex submersible wastewater pump</w:t>
      </w:r>
      <w:r>
        <w:t>s, float control switches</w:t>
      </w:r>
      <w:r w:rsidRPr="009C27AC">
        <w:t>, and alarm/control panel for complete automatic operation.</w:t>
      </w:r>
    </w:p>
    <w:p w:rsidR="00EB2C4E" w:rsidRPr="00D2629D" w:rsidRDefault="00EB2C4E" w:rsidP="00EB2C4E">
      <w:pPr>
        <w:rPr>
          <w:rFonts w:cs="Arial"/>
          <w:szCs w:val="22"/>
        </w:rPr>
      </w:pPr>
    </w:p>
    <w:p w:rsidR="00EB2C4E" w:rsidRPr="00D2629D" w:rsidRDefault="00EB2C4E" w:rsidP="00EB2C4E">
      <w:pPr>
        <w:pStyle w:val="SpecSpecifierNotes0"/>
        <w:rPr>
          <w:rFonts w:cs="Arial"/>
          <w:szCs w:val="22"/>
        </w:rPr>
      </w:pPr>
      <w:r>
        <w:rPr>
          <w:rFonts w:cs="Arial"/>
          <w:szCs w:val="22"/>
        </w:rPr>
        <w:t xml:space="preserve">Specifier Notes:  </w:t>
      </w:r>
      <w:r w:rsidRPr="00D2629D">
        <w:rPr>
          <w:rFonts w:cs="Arial"/>
          <w:szCs w:val="22"/>
        </w:rPr>
        <w:t>Specify quantity.</w:t>
      </w:r>
    </w:p>
    <w:p w:rsidR="00EB2C4E" w:rsidRDefault="00EB2C4E" w:rsidP="00EB2C4E">
      <w:pPr>
        <w:ind w:left="715" w:hanging="528"/>
      </w:pPr>
    </w:p>
    <w:p w:rsidR="00EB2C4E" w:rsidRDefault="00EB2C4E" w:rsidP="00EB2C4E">
      <w:pPr>
        <w:ind w:left="715" w:hanging="528"/>
        <w:rPr>
          <w:rFonts w:cs="Arial"/>
        </w:rPr>
      </w:pPr>
      <w:r>
        <w:t xml:space="preserve">D. </w:t>
      </w:r>
      <w:r>
        <w:tab/>
      </w:r>
      <w:r>
        <w:tab/>
      </w:r>
      <w:r>
        <w:rPr>
          <w:rFonts w:cs="Arial"/>
        </w:rPr>
        <w:t xml:space="preserve">Quantity: </w:t>
      </w:r>
      <w:r w:rsidRPr="003D06BD">
        <w:rPr>
          <w:rFonts w:cs="Arial"/>
          <w:highlight w:val="yellow"/>
        </w:rPr>
        <w:t>______</w:t>
      </w:r>
    </w:p>
    <w:p w:rsidR="00EB2C4E" w:rsidRDefault="00EB2C4E" w:rsidP="00EB2C4E">
      <w:pPr>
        <w:ind w:left="715" w:hanging="528"/>
        <w:rPr>
          <w:rFonts w:cs="Arial"/>
        </w:rPr>
      </w:pPr>
    </w:p>
    <w:p w:rsidR="00EB2C4E" w:rsidRDefault="00EB2C4E" w:rsidP="00EB2C4E">
      <w:pPr>
        <w:ind w:left="715" w:hanging="528"/>
        <w:rPr>
          <w:rFonts w:cs="Arial"/>
        </w:rPr>
      </w:pPr>
      <w:r>
        <w:t>E.</w:t>
      </w:r>
      <w:r>
        <w:tab/>
      </w:r>
      <w:r w:rsidRPr="00D2629D">
        <w:rPr>
          <w:rFonts w:cs="Arial"/>
        </w:rPr>
        <w:t>No</w:t>
      </w:r>
      <w:r>
        <w:rPr>
          <w:rFonts w:cs="Arial"/>
        </w:rPr>
        <w:t xml:space="preserve">minal Oil/Water Separator Compartment Capacity: </w:t>
      </w:r>
      <w:del w:id="10" w:author="Stephen  Mapes" w:date="2016-07-28T13:04:00Z">
        <w:r w:rsidDel="002B54C3">
          <w:rPr>
            <w:rFonts w:cs="Arial"/>
          </w:rPr>
          <w:delText>100</w:delText>
        </w:r>
      </w:del>
      <w:ins w:id="11" w:author="Stephen  Mapes" w:date="2016-07-28T14:35:00Z">
        <w:r w:rsidR="00B77A41">
          <w:rPr>
            <w:rFonts w:cs="Arial"/>
          </w:rPr>
          <w:t>8</w:t>
        </w:r>
      </w:ins>
      <w:ins w:id="12" w:author="Stephen  Mapes" w:date="2016-07-28T13:29:00Z">
        <w:r w:rsidR="00C201E6">
          <w:rPr>
            <w:rFonts w:cs="Arial"/>
          </w:rPr>
          <w:t>0</w:t>
        </w:r>
      </w:ins>
      <w:ins w:id="13" w:author="Stephen  Mapes" w:date="2016-07-28T13:04:00Z">
        <w:r w:rsidR="002B54C3">
          <w:rPr>
            <w:rFonts w:cs="Arial"/>
          </w:rPr>
          <w:t>00</w:t>
        </w:r>
      </w:ins>
      <w:r>
        <w:rPr>
          <w:rFonts w:cs="Arial"/>
        </w:rPr>
        <w:t>-</w:t>
      </w:r>
      <w:r w:rsidRPr="00D2629D">
        <w:rPr>
          <w:rFonts w:cs="Arial"/>
        </w:rPr>
        <w:t xml:space="preserve"> gallons</w:t>
      </w:r>
      <w:r>
        <w:rPr>
          <w:rFonts w:cs="Arial"/>
        </w:rPr>
        <w:t>, a</w:t>
      </w:r>
      <w:r w:rsidRPr="00D2629D">
        <w:rPr>
          <w:rFonts w:cs="Arial"/>
        </w:rPr>
        <w:t xml:space="preserve">s indicated on the </w:t>
      </w:r>
      <w:r>
        <w:rPr>
          <w:rFonts w:cs="Arial"/>
        </w:rPr>
        <w:t>d</w:t>
      </w:r>
      <w:r w:rsidRPr="00D2629D">
        <w:rPr>
          <w:rFonts w:cs="Arial"/>
        </w:rPr>
        <w:t>rawings</w:t>
      </w:r>
      <w:r>
        <w:rPr>
          <w:rFonts w:cs="Arial"/>
        </w:rPr>
        <w:t>.</w:t>
      </w:r>
    </w:p>
    <w:p w:rsidR="00EB2C4E" w:rsidRDefault="00EB2C4E" w:rsidP="00EB2C4E">
      <w:pPr>
        <w:numPr>
          <w:ilvl w:val="0"/>
          <w:numId w:val="49"/>
        </w:numPr>
        <w:rPr>
          <w:rFonts w:cs="Arial"/>
        </w:rPr>
      </w:pPr>
      <w:r w:rsidRPr="00DE2F8D">
        <w:rPr>
          <w:rFonts w:cs="Arial"/>
        </w:rPr>
        <w:t>Oil/Water Sepa</w:t>
      </w:r>
      <w:r>
        <w:rPr>
          <w:rFonts w:cs="Arial"/>
        </w:rPr>
        <w:t xml:space="preserve">rator capacity and associated oil holding capacity have been calculated to </w:t>
      </w:r>
      <w:r w:rsidRPr="00DE2F8D">
        <w:rPr>
          <w:rFonts w:cs="Arial"/>
        </w:rPr>
        <w:t>comply with Spill Prevention Control and Countermeas</w:t>
      </w:r>
      <w:r>
        <w:rPr>
          <w:rFonts w:cs="Arial"/>
        </w:rPr>
        <w:t xml:space="preserve">ures (SPCC) plan and </w:t>
      </w:r>
      <w:r w:rsidRPr="00581D89">
        <w:rPr>
          <w:rFonts w:cs="Arial"/>
        </w:rPr>
        <w:t>National Pollutant Discharge Eliminatio</w:t>
      </w:r>
      <w:r>
        <w:rPr>
          <w:rFonts w:cs="Arial"/>
        </w:rPr>
        <w:t>n System (NPDES) permit requirements of</w:t>
      </w:r>
      <w:r w:rsidRPr="00DE2F8D">
        <w:rPr>
          <w:rFonts w:cs="Arial"/>
        </w:rPr>
        <w:t xml:space="preserve"> the facility.  The sizing of this oil/water separator is consistent with industry protocols for complying with the minimum federal spill and discharge regulations therefore a separator of smaller volume is not permissible.</w:t>
      </w:r>
      <w:r>
        <w:rPr>
          <w:rFonts w:cs="Arial"/>
        </w:rPr>
        <w:t xml:space="preserve"> </w:t>
      </w:r>
    </w:p>
    <w:p w:rsidR="00EB2C4E" w:rsidRDefault="00EB2C4E" w:rsidP="00EB2C4E">
      <w:pPr>
        <w:rPr>
          <w:rFonts w:cs="Arial"/>
        </w:rPr>
      </w:pPr>
    </w:p>
    <w:p w:rsidR="00EB2C4E" w:rsidRDefault="00EB2C4E" w:rsidP="00EB2C4E">
      <w:pPr>
        <w:ind w:left="715" w:hanging="528"/>
        <w:rPr>
          <w:rFonts w:cs="Arial"/>
        </w:rPr>
      </w:pPr>
      <w:r>
        <w:t>F.</w:t>
      </w:r>
      <w:r>
        <w:tab/>
      </w:r>
      <w:r w:rsidRPr="00D2629D">
        <w:rPr>
          <w:rFonts w:cs="Arial"/>
        </w:rPr>
        <w:t>No</w:t>
      </w:r>
      <w:r>
        <w:rPr>
          <w:rFonts w:cs="Arial"/>
        </w:rPr>
        <w:t xml:space="preserve">minal Effluent Pump-Out Compartment Capacity: </w:t>
      </w:r>
      <w:del w:id="14" w:author="Stephen  Mapes" w:date="2016-07-28T13:05:00Z">
        <w:r w:rsidDel="002B54C3">
          <w:rPr>
            <w:rFonts w:cs="Arial"/>
          </w:rPr>
          <w:delText>28</w:delText>
        </w:r>
      </w:del>
      <w:ins w:id="15" w:author="Stephen  Mapes" w:date="2016-07-28T14:12:00Z">
        <w:r w:rsidR="00E578F5">
          <w:rPr>
            <w:rFonts w:cs="Arial"/>
          </w:rPr>
          <w:t>1</w:t>
        </w:r>
      </w:ins>
      <w:ins w:id="16" w:author="Stephen  Mapes" w:date="2016-07-28T14:33:00Z">
        <w:r w:rsidR="00C6405B">
          <w:rPr>
            <w:rFonts w:cs="Arial"/>
          </w:rPr>
          <w:t>885</w:t>
        </w:r>
      </w:ins>
      <w:r>
        <w:rPr>
          <w:rFonts w:cs="Arial"/>
        </w:rPr>
        <w:t>-</w:t>
      </w:r>
      <w:r w:rsidRPr="00D2629D">
        <w:rPr>
          <w:rFonts w:cs="Arial"/>
        </w:rPr>
        <w:t>gallons</w:t>
      </w:r>
      <w:proofErr w:type="gramStart"/>
      <w:r w:rsidRPr="00D2629D">
        <w:rPr>
          <w:rFonts w:cs="Arial"/>
        </w:rPr>
        <w:t>.</w:t>
      </w:r>
      <w:r>
        <w:rPr>
          <w:rFonts w:cs="Arial"/>
        </w:rPr>
        <w:t>,</w:t>
      </w:r>
      <w:proofErr w:type="gramEnd"/>
      <w:r>
        <w:rPr>
          <w:rFonts w:cs="Arial"/>
        </w:rPr>
        <w:t xml:space="preserve"> a</w:t>
      </w:r>
      <w:r w:rsidRPr="00D2629D">
        <w:rPr>
          <w:rFonts w:cs="Arial"/>
        </w:rPr>
        <w:t xml:space="preserve">s indicated on the </w:t>
      </w:r>
      <w:r>
        <w:rPr>
          <w:rFonts w:cs="Arial"/>
        </w:rPr>
        <w:t>d</w:t>
      </w:r>
      <w:r w:rsidRPr="00D2629D">
        <w:rPr>
          <w:rFonts w:cs="Arial"/>
        </w:rPr>
        <w:t>rawings.</w:t>
      </w:r>
    </w:p>
    <w:p w:rsidR="00EB2C4E" w:rsidRDefault="00EB2C4E" w:rsidP="00EB2C4E">
      <w:pPr>
        <w:ind w:left="1260" w:hanging="528"/>
        <w:rPr>
          <w:rFonts w:cs="Arial"/>
        </w:rPr>
      </w:pPr>
      <w:r>
        <w:rPr>
          <w:rFonts w:cs="Arial"/>
        </w:rPr>
        <w:t>1</w:t>
      </w:r>
      <w:r w:rsidRPr="00DE2F8D">
        <w:rPr>
          <w:rFonts w:cs="Arial"/>
        </w:rPr>
        <w:t>.</w:t>
      </w:r>
      <w:r>
        <w:rPr>
          <w:rFonts w:cs="Arial"/>
        </w:rPr>
        <w:tab/>
        <w:t xml:space="preserve">Effluent Pump-Out Compartment capacity has been calculated to minimize pump cycling. </w:t>
      </w:r>
      <w:r w:rsidRPr="00473286">
        <w:rPr>
          <w:rFonts w:cs="Arial"/>
        </w:rPr>
        <w:t>The sizing</w:t>
      </w:r>
      <w:r>
        <w:rPr>
          <w:rFonts w:cs="Arial"/>
        </w:rPr>
        <w:t xml:space="preserve"> of the compartment</w:t>
      </w:r>
      <w:r w:rsidRPr="00473286">
        <w:rPr>
          <w:rFonts w:cs="Arial"/>
        </w:rPr>
        <w:t xml:space="preserve"> is consistent</w:t>
      </w:r>
      <w:r>
        <w:rPr>
          <w:rFonts w:cs="Arial"/>
        </w:rPr>
        <w:t xml:space="preserve"> with industry protocols </w:t>
      </w:r>
      <w:r w:rsidRPr="00473286">
        <w:rPr>
          <w:rFonts w:cs="Arial"/>
        </w:rPr>
        <w:t xml:space="preserve">therefore a separator of smaller volume </w:t>
      </w:r>
      <w:r>
        <w:rPr>
          <w:rFonts w:cs="Arial"/>
        </w:rPr>
        <w:t xml:space="preserve">with a smaller compartment </w:t>
      </w:r>
      <w:r w:rsidRPr="00473286">
        <w:rPr>
          <w:rFonts w:cs="Arial"/>
        </w:rPr>
        <w:t>is not permissible.</w:t>
      </w:r>
      <w:r>
        <w:rPr>
          <w:rFonts w:cs="Arial"/>
        </w:rPr>
        <w:t xml:space="preserve">   </w:t>
      </w:r>
    </w:p>
    <w:p w:rsidR="00EB2C4E" w:rsidRDefault="00EB2C4E" w:rsidP="00EB2C4E">
      <w:pPr>
        <w:ind w:left="715" w:hanging="528"/>
        <w:rPr>
          <w:rFonts w:cs="Arial"/>
        </w:rPr>
      </w:pPr>
    </w:p>
    <w:p w:rsidR="00EB2C4E" w:rsidRPr="00DE2F8D" w:rsidRDefault="00EB2C4E" w:rsidP="00EB2C4E">
      <w:pPr>
        <w:ind w:left="187" w:firstLine="5"/>
      </w:pPr>
      <w:r>
        <w:t>G.</w:t>
      </w:r>
      <w:r>
        <w:tab/>
      </w:r>
      <w:r w:rsidRPr="00D2629D">
        <w:rPr>
          <w:rFonts w:cs="Arial"/>
        </w:rPr>
        <w:t>Nominal Dimensions</w:t>
      </w:r>
      <w:r>
        <w:rPr>
          <w:rFonts w:cs="Arial"/>
        </w:rPr>
        <w:t xml:space="preserve"> (Oil/Water Separator Compartment plus Effluent Pump-Out Compartment)</w:t>
      </w:r>
      <w:r w:rsidRPr="00D2629D">
        <w:rPr>
          <w:rFonts w:cs="Arial"/>
        </w:rPr>
        <w:t>:</w:t>
      </w:r>
    </w:p>
    <w:p w:rsidR="00EB2C4E" w:rsidRPr="00D2629D" w:rsidRDefault="00EB2C4E" w:rsidP="00EB2C4E">
      <w:pPr>
        <w:pStyle w:val="SpecHeading51"/>
        <w:rPr>
          <w:rFonts w:cs="Arial"/>
          <w:szCs w:val="22"/>
        </w:rPr>
      </w:pPr>
      <w:r>
        <w:rPr>
          <w:rFonts w:cs="Arial"/>
          <w:szCs w:val="22"/>
        </w:rPr>
        <w:t>1.     Nominal Length</w:t>
      </w:r>
      <w:r w:rsidRPr="00D2629D">
        <w:rPr>
          <w:rFonts w:cs="Arial"/>
          <w:szCs w:val="22"/>
        </w:rPr>
        <w:t xml:space="preserve">: </w:t>
      </w:r>
      <w:del w:id="17" w:author="Stephen  Mapes" w:date="2016-07-28T13:08:00Z">
        <w:r w:rsidDel="00541962">
          <w:rPr>
            <w:rFonts w:cs="Arial"/>
            <w:szCs w:val="22"/>
          </w:rPr>
          <w:delText>5</w:delText>
        </w:r>
      </w:del>
      <w:ins w:id="18" w:author="Stephen  Mapes" w:date="2016-07-28T14:29:00Z">
        <w:r w:rsidR="00A16AF3">
          <w:rPr>
            <w:rFonts w:cs="Arial"/>
            <w:szCs w:val="22"/>
          </w:rPr>
          <w:t>19</w:t>
        </w:r>
      </w:ins>
      <w:r>
        <w:rPr>
          <w:rFonts w:cs="Arial"/>
          <w:szCs w:val="22"/>
        </w:rPr>
        <w:t>-</w:t>
      </w:r>
      <w:r w:rsidRPr="00D2629D">
        <w:rPr>
          <w:rFonts w:cs="Arial"/>
          <w:szCs w:val="22"/>
        </w:rPr>
        <w:t>feet</w:t>
      </w:r>
      <w:r>
        <w:rPr>
          <w:rFonts w:cs="Arial"/>
          <w:szCs w:val="22"/>
        </w:rPr>
        <w:t xml:space="preserve">, </w:t>
      </w:r>
      <w:del w:id="19" w:author="Stephen  Mapes" w:date="2016-07-28T14:29:00Z">
        <w:r w:rsidDel="00A16AF3">
          <w:rPr>
            <w:rFonts w:cs="Arial"/>
            <w:szCs w:val="22"/>
          </w:rPr>
          <w:delText>0</w:delText>
        </w:r>
      </w:del>
      <w:ins w:id="20" w:author="Stephen  Mapes" w:date="2016-07-28T14:29:00Z">
        <w:r w:rsidR="00A16AF3">
          <w:rPr>
            <w:rFonts w:cs="Arial"/>
            <w:szCs w:val="22"/>
          </w:rPr>
          <w:t>2</w:t>
        </w:r>
      </w:ins>
      <w:r>
        <w:rPr>
          <w:rFonts w:cs="Arial"/>
          <w:szCs w:val="22"/>
        </w:rPr>
        <w:t>-inches</w:t>
      </w:r>
      <w:del w:id="21" w:author="Stephen  Mapes" w:date="2016-07-28T14:12:00Z">
        <w:r w:rsidRPr="00D2629D" w:rsidDel="00E578F5">
          <w:rPr>
            <w:rFonts w:cs="Arial"/>
          </w:rPr>
          <w:delText>.</w:delText>
        </w:r>
      </w:del>
      <w:r>
        <w:rPr>
          <w:rFonts w:cs="Arial"/>
        </w:rPr>
        <w:t>, a</w:t>
      </w:r>
      <w:r w:rsidRPr="00D2629D">
        <w:rPr>
          <w:rFonts w:cs="Arial"/>
        </w:rPr>
        <w:t xml:space="preserve">s indicated on the </w:t>
      </w:r>
      <w:r>
        <w:rPr>
          <w:rFonts w:cs="Arial"/>
        </w:rPr>
        <w:t>d</w:t>
      </w:r>
      <w:r w:rsidRPr="00D2629D">
        <w:rPr>
          <w:rFonts w:cs="Arial"/>
        </w:rPr>
        <w:t>rawings.</w:t>
      </w:r>
    </w:p>
    <w:p w:rsidR="00EB2C4E" w:rsidRDefault="00EB2C4E" w:rsidP="00EB2C4E">
      <w:pPr>
        <w:pStyle w:val="SpecHeading51"/>
        <w:rPr>
          <w:rFonts w:cs="Arial"/>
          <w:szCs w:val="22"/>
        </w:rPr>
      </w:pPr>
      <w:r>
        <w:rPr>
          <w:rFonts w:cs="Arial"/>
          <w:szCs w:val="22"/>
        </w:rPr>
        <w:t>2.     Nominal Width</w:t>
      </w:r>
      <w:r w:rsidRPr="00D2629D">
        <w:rPr>
          <w:rFonts w:cs="Arial"/>
          <w:szCs w:val="22"/>
        </w:rPr>
        <w:t xml:space="preserve">: </w:t>
      </w:r>
      <w:del w:id="22" w:author="Stephen  Mapes" w:date="2016-07-28T13:04:00Z">
        <w:r w:rsidDel="002B54C3">
          <w:rPr>
            <w:rFonts w:cs="Arial"/>
            <w:szCs w:val="22"/>
          </w:rPr>
          <w:delText>1</w:delText>
        </w:r>
      </w:del>
      <w:ins w:id="23" w:author="Stephen  Mapes" w:date="2016-07-28T14:36:00Z">
        <w:r w:rsidR="00B77A41">
          <w:rPr>
            <w:rFonts w:cs="Arial"/>
            <w:szCs w:val="22"/>
          </w:rPr>
          <w:t>8</w:t>
        </w:r>
      </w:ins>
      <w:r>
        <w:rPr>
          <w:rFonts w:cs="Arial"/>
          <w:szCs w:val="22"/>
        </w:rPr>
        <w:t>-</w:t>
      </w:r>
      <w:r w:rsidRPr="00D2629D">
        <w:rPr>
          <w:rFonts w:cs="Arial"/>
          <w:szCs w:val="22"/>
        </w:rPr>
        <w:t>feet</w:t>
      </w:r>
      <w:r>
        <w:rPr>
          <w:rFonts w:cs="Arial"/>
          <w:szCs w:val="22"/>
        </w:rPr>
        <w:t xml:space="preserve">, </w:t>
      </w:r>
      <w:del w:id="24" w:author="Stephen  Mapes" w:date="2016-07-28T13:05:00Z">
        <w:r w:rsidDel="002B54C3">
          <w:rPr>
            <w:rFonts w:cs="Arial"/>
            <w:szCs w:val="22"/>
          </w:rPr>
          <w:delText>6</w:delText>
        </w:r>
      </w:del>
      <w:ins w:id="25" w:author="Stephen  Mapes" w:date="2016-07-28T13:05:00Z">
        <w:r w:rsidR="002B54C3">
          <w:rPr>
            <w:rFonts w:cs="Arial"/>
            <w:szCs w:val="22"/>
          </w:rPr>
          <w:t>0</w:t>
        </w:r>
      </w:ins>
      <w:r>
        <w:rPr>
          <w:rFonts w:cs="Arial"/>
          <w:szCs w:val="22"/>
        </w:rPr>
        <w:t>-inches</w:t>
      </w:r>
      <w:del w:id="26" w:author="Stephen  Mapes" w:date="2016-07-28T14:12:00Z">
        <w:r w:rsidRPr="00D2629D" w:rsidDel="00E578F5">
          <w:rPr>
            <w:rFonts w:cs="Arial"/>
          </w:rPr>
          <w:delText>.</w:delText>
        </w:r>
      </w:del>
      <w:r>
        <w:rPr>
          <w:rFonts w:cs="Arial"/>
        </w:rPr>
        <w:t>, a</w:t>
      </w:r>
      <w:r w:rsidRPr="00D2629D">
        <w:rPr>
          <w:rFonts w:cs="Arial"/>
        </w:rPr>
        <w:t xml:space="preserve">s indicated on the </w:t>
      </w:r>
      <w:r>
        <w:rPr>
          <w:rFonts w:cs="Arial"/>
        </w:rPr>
        <w:t>d</w:t>
      </w:r>
      <w:r w:rsidRPr="00D2629D">
        <w:rPr>
          <w:rFonts w:cs="Arial"/>
        </w:rPr>
        <w:t>rawings.</w:t>
      </w:r>
    </w:p>
    <w:p w:rsidR="00EB2C4E" w:rsidRPr="00F67B07" w:rsidRDefault="00EB2C4E" w:rsidP="00EB2C4E">
      <w:pPr>
        <w:pStyle w:val="SpecHeading51"/>
        <w:rPr>
          <w:rFonts w:cs="Arial"/>
          <w:szCs w:val="22"/>
        </w:rPr>
      </w:pPr>
      <w:r>
        <w:rPr>
          <w:rFonts w:cs="Arial"/>
          <w:szCs w:val="22"/>
        </w:rPr>
        <w:t>3.     Nominal Height</w:t>
      </w:r>
      <w:r w:rsidRPr="00D2629D">
        <w:rPr>
          <w:rFonts w:cs="Arial"/>
          <w:szCs w:val="22"/>
        </w:rPr>
        <w:t xml:space="preserve">: </w:t>
      </w:r>
      <w:del w:id="27" w:author="Stephen  Mapes" w:date="2016-07-28T13:28:00Z">
        <w:r w:rsidDel="00F237C3">
          <w:rPr>
            <w:rFonts w:cs="Arial"/>
            <w:szCs w:val="22"/>
          </w:rPr>
          <w:delText>3</w:delText>
        </w:r>
      </w:del>
      <w:ins w:id="28" w:author="Stephen  Mapes" w:date="2016-07-28T14:33:00Z">
        <w:r w:rsidR="00C6405B">
          <w:rPr>
            <w:rFonts w:cs="Arial"/>
            <w:szCs w:val="22"/>
          </w:rPr>
          <w:t>7</w:t>
        </w:r>
      </w:ins>
      <w:r>
        <w:rPr>
          <w:rFonts w:cs="Arial"/>
          <w:szCs w:val="22"/>
        </w:rPr>
        <w:t>-</w:t>
      </w:r>
      <w:r w:rsidRPr="00D2629D">
        <w:rPr>
          <w:rFonts w:cs="Arial"/>
          <w:szCs w:val="22"/>
        </w:rPr>
        <w:t>feet</w:t>
      </w:r>
      <w:r>
        <w:rPr>
          <w:rFonts w:cs="Arial"/>
          <w:szCs w:val="22"/>
        </w:rPr>
        <w:t>, 0-inches</w:t>
      </w:r>
      <w:del w:id="29" w:author="Stephen  Mapes" w:date="2016-07-28T14:13:00Z">
        <w:r w:rsidRPr="00D2629D" w:rsidDel="00E578F5">
          <w:rPr>
            <w:rFonts w:cs="Arial"/>
          </w:rPr>
          <w:delText>.</w:delText>
        </w:r>
      </w:del>
      <w:r>
        <w:rPr>
          <w:rFonts w:cs="Arial"/>
        </w:rPr>
        <w:t>, a</w:t>
      </w:r>
      <w:r w:rsidRPr="00D2629D">
        <w:rPr>
          <w:rFonts w:cs="Arial"/>
        </w:rPr>
        <w:t xml:space="preserve">s indicated on the </w:t>
      </w:r>
      <w:r>
        <w:rPr>
          <w:rFonts w:cs="Arial"/>
        </w:rPr>
        <w:t>d</w:t>
      </w:r>
      <w:r w:rsidRPr="00D2629D">
        <w:rPr>
          <w:rFonts w:cs="Arial"/>
        </w:rPr>
        <w:t>rawings.</w:t>
      </w:r>
    </w:p>
    <w:p w:rsidR="00EB2C4E" w:rsidRPr="00C41AF0" w:rsidRDefault="00EB2C4E" w:rsidP="00EB2C4E"/>
    <w:p w:rsidR="00EB2C4E" w:rsidRDefault="00EB2C4E" w:rsidP="00EB2C4E">
      <w:pPr>
        <w:pStyle w:val="SpecHeading51"/>
        <w:ind w:left="720" w:hanging="540"/>
        <w:rPr>
          <w:rFonts w:cs="Arial"/>
          <w:szCs w:val="22"/>
        </w:rPr>
      </w:pPr>
      <w:r>
        <w:rPr>
          <w:rFonts w:cs="Arial"/>
          <w:szCs w:val="22"/>
        </w:rPr>
        <w:t>H.</w:t>
      </w:r>
      <w:r>
        <w:rPr>
          <w:rFonts w:cs="Arial"/>
          <w:szCs w:val="22"/>
        </w:rPr>
        <w:tab/>
        <w:t xml:space="preserve">Maximum Flow Rate: </w:t>
      </w:r>
      <w:del w:id="30" w:author="Stephen  Mapes" w:date="2016-07-28T13:05:00Z">
        <w:r w:rsidDel="002B54C3">
          <w:rPr>
            <w:rFonts w:cs="Arial"/>
            <w:szCs w:val="22"/>
          </w:rPr>
          <w:delText>5</w:delText>
        </w:r>
      </w:del>
      <w:ins w:id="31" w:author="Stephen  Mapes" w:date="2016-07-28T14:35:00Z">
        <w:r w:rsidR="00B77A41">
          <w:rPr>
            <w:rFonts w:cs="Arial"/>
            <w:szCs w:val="22"/>
          </w:rPr>
          <w:t>8</w:t>
        </w:r>
      </w:ins>
      <w:ins w:id="32" w:author="Stephen  Mapes" w:date="2016-07-28T13:29:00Z">
        <w:r w:rsidR="00C201E6">
          <w:rPr>
            <w:rFonts w:cs="Arial"/>
            <w:szCs w:val="22"/>
          </w:rPr>
          <w:t>00</w:t>
        </w:r>
      </w:ins>
      <w:r>
        <w:rPr>
          <w:rFonts w:cs="Arial"/>
          <w:szCs w:val="22"/>
        </w:rPr>
        <w:t>-</w:t>
      </w:r>
      <w:r w:rsidRPr="00C3675D">
        <w:rPr>
          <w:rFonts w:cs="Arial"/>
          <w:szCs w:val="22"/>
        </w:rPr>
        <w:t>gallons</w:t>
      </w:r>
      <w:r>
        <w:rPr>
          <w:rFonts w:cs="Arial"/>
          <w:szCs w:val="22"/>
        </w:rPr>
        <w:t>/minute, a</w:t>
      </w:r>
      <w:r w:rsidRPr="00C3675D">
        <w:rPr>
          <w:rFonts w:cs="Arial"/>
          <w:szCs w:val="22"/>
        </w:rPr>
        <w:t xml:space="preserve">s indicated on the </w:t>
      </w:r>
      <w:r>
        <w:rPr>
          <w:rFonts w:cs="Arial"/>
          <w:szCs w:val="22"/>
        </w:rPr>
        <w:t>d</w:t>
      </w:r>
      <w:r w:rsidRPr="00C3675D">
        <w:rPr>
          <w:rFonts w:cs="Arial"/>
          <w:szCs w:val="22"/>
        </w:rPr>
        <w:t>rawings.</w:t>
      </w:r>
    </w:p>
    <w:p w:rsidR="00EB2C4E" w:rsidRPr="00C41AF0" w:rsidRDefault="00EB2C4E" w:rsidP="00EB2C4E"/>
    <w:p w:rsidR="00EB2C4E" w:rsidRDefault="00EB2C4E" w:rsidP="00EB2C4E">
      <w:pPr>
        <w:pStyle w:val="SpecHeading51"/>
        <w:ind w:left="720" w:hanging="540"/>
        <w:rPr>
          <w:rFonts w:cs="Arial"/>
          <w:szCs w:val="22"/>
        </w:rPr>
      </w:pPr>
      <w:r>
        <w:rPr>
          <w:rFonts w:cs="Arial"/>
          <w:szCs w:val="22"/>
        </w:rPr>
        <w:t>I.</w:t>
      </w:r>
      <w:r>
        <w:rPr>
          <w:rFonts w:cs="Arial"/>
          <w:szCs w:val="22"/>
        </w:rPr>
        <w:tab/>
      </w:r>
      <w:r w:rsidRPr="00D2629D">
        <w:rPr>
          <w:rFonts w:cs="Arial"/>
          <w:szCs w:val="22"/>
        </w:rPr>
        <w:t xml:space="preserve">Conformance:  </w:t>
      </w:r>
    </w:p>
    <w:p w:rsidR="00EB2C4E" w:rsidRPr="00A94157" w:rsidRDefault="00EB2C4E" w:rsidP="00EB2C4E">
      <w:pPr>
        <w:pStyle w:val="SpecHeading51"/>
        <w:numPr>
          <w:ilvl w:val="0"/>
          <w:numId w:val="35"/>
        </w:numPr>
        <w:rPr>
          <w:rFonts w:cs="Arial"/>
          <w:szCs w:val="22"/>
        </w:rPr>
      </w:pPr>
      <w:r>
        <w:t>UL SU2215 – Oil/Water Separator</w:t>
      </w:r>
      <w:r w:rsidRPr="00B95DA8">
        <w:t xml:space="preserve"> Design, Construction, and Performance Standards.</w:t>
      </w:r>
      <w:r>
        <w:t xml:space="preserve">  </w:t>
      </w:r>
    </w:p>
    <w:p w:rsidR="00EB2C4E" w:rsidRPr="00A94157" w:rsidRDefault="00EB2C4E" w:rsidP="00EB2C4E">
      <w:pPr>
        <w:pStyle w:val="SpecHeading51"/>
        <w:numPr>
          <w:ilvl w:val="1"/>
          <w:numId w:val="35"/>
        </w:numPr>
        <w:rPr>
          <w:rFonts w:cs="Arial"/>
          <w:szCs w:val="22"/>
        </w:rPr>
      </w:pPr>
      <w:r w:rsidRPr="00B95DA8">
        <w:t xml:space="preserve">The </w:t>
      </w:r>
      <w:r>
        <w:t xml:space="preserve">oil/water </w:t>
      </w:r>
      <w:r w:rsidRPr="00B95DA8">
        <w:t>separator</w:t>
      </w:r>
      <w:r>
        <w:t>(s)</w:t>
      </w:r>
      <w:r w:rsidRPr="00B95DA8">
        <w:t xml:space="preserve"> shall be listed under Unde</w:t>
      </w:r>
      <w:r>
        <w:t xml:space="preserve">rwriter’s Laboratories, Inc. UL </w:t>
      </w:r>
      <w:r w:rsidRPr="00B95DA8">
        <w:t>SU2215.  Construction and performance of the oil/water separator</w:t>
      </w:r>
      <w:r>
        <w:t xml:space="preserve">(s) must be in accordance with UL </w:t>
      </w:r>
      <w:r w:rsidRPr="00B95DA8">
        <w:t xml:space="preserve">SU2215.  </w:t>
      </w:r>
    </w:p>
    <w:p w:rsidR="00EB2C4E" w:rsidRPr="00A94157" w:rsidRDefault="00EB2C4E" w:rsidP="00EB2C4E">
      <w:pPr>
        <w:pStyle w:val="SpecHeading51"/>
        <w:numPr>
          <w:ilvl w:val="1"/>
          <w:numId w:val="35"/>
        </w:numPr>
        <w:rPr>
          <w:rFonts w:cs="Arial"/>
          <w:szCs w:val="22"/>
        </w:rPr>
      </w:pPr>
      <w:r w:rsidRPr="00B95DA8">
        <w:t xml:space="preserve">Provide </w:t>
      </w:r>
      <w:r>
        <w:t xml:space="preserve">current </w:t>
      </w:r>
      <w:r w:rsidRPr="000E5D24">
        <w:t xml:space="preserve">Underwriter’s Laboratories, Inc. </w:t>
      </w:r>
      <w:r>
        <w:t>UL SU2215 Certificate of Compliance.</w:t>
      </w:r>
      <w:r w:rsidRPr="00B95DA8">
        <w:t xml:space="preserve">  </w:t>
      </w:r>
    </w:p>
    <w:p w:rsidR="00EB2C4E" w:rsidRPr="00096490" w:rsidRDefault="00EB2C4E" w:rsidP="00EB2C4E">
      <w:pPr>
        <w:pStyle w:val="SpecHeading51"/>
        <w:numPr>
          <w:ilvl w:val="1"/>
          <w:numId w:val="35"/>
        </w:numPr>
        <w:rPr>
          <w:rFonts w:cs="Arial"/>
          <w:szCs w:val="22"/>
        </w:rPr>
      </w:pPr>
      <w:r>
        <w:tab/>
        <w:t xml:space="preserve">UL </w:t>
      </w:r>
      <w:r w:rsidRPr="00B95DA8">
        <w:t>SU2215 label shall be prominen</w:t>
      </w:r>
      <w:r>
        <w:t>tly displayed on the oil/water separator</w:t>
      </w:r>
      <w:r w:rsidRPr="00B95DA8">
        <w:t xml:space="preserve">.  </w:t>
      </w:r>
    </w:p>
    <w:p w:rsidR="00EB2C4E" w:rsidRDefault="00EB2C4E" w:rsidP="00EB2C4E">
      <w:pPr>
        <w:numPr>
          <w:ilvl w:val="0"/>
          <w:numId w:val="35"/>
        </w:numPr>
      </w:pPr>
      <w:r w:rsidRPr="0095341C">
        <w:t xml:space="preserve">API Publication </w:t>
      </w:r>
      <w:proofErr w:type="gramStart"/>
      <w:r w:rsidRPr="0095341C">
        <w:t>421,</w:t>
      </w:r>
      <w:proofErr w:type="gramEnd"/>
      <w:r w:rsidRPr="0095341C">
        <w:t xml:space="preserve"> Monographs on Refinery Environmental Control - Management of Water </w:t>
      </w:r>
      <w:r w:rsidRPr="00A94157">
        <w:t>Discharges.</w:t>
      </w:r>
      <w:r>
        <w:t xml:space="preserve">  </w:t>
      </w:r>
    </w:p>
    <w:p w:rsidR="00EB2C4E" w:rsidRDefault="00EB2C4E" w:rsidP="00EB2C4E">
      <w:pPr>
        <w:numPr>
          <w:ilvl w:val="1"/>
          <w:numId w:val="35"/>
        </w:numPr>
      </w:pPr>
      <w:r>
        <w:t xml:space="preserve">Oil/Water </w:t>
      </w:r>
      <w:r w:rsidRPr="00A94157">
        <w:t>Se</w:t>
      </w:r>
      <w:r w:rsidRPr="0095341C">
        <w:t>parator shall be designed in accordance with Stokes Law and the American Petroleum Institute Publication 421, "Monographs on Refinery Environmental Control - Management of Water Discharges; Design and Opera</w:t>
      </w:r>
      <w:r>
        <w:t>tion of Oil/Water Separators.”</w:t>
      </w:r>
    </w:p>
    <w:p w:rsidR="00EB2C4E" w:rsidRDefault="00EB2C4E" w:rsidP="00EB2C4E">
      <w:pPr>
        <w:numPr>
          <w:ilvl w:val="1"/>
          <w:numId w:val="35"/>
        </w:numPr>
      </w:pPr>
      <w:r w:rsidRPr="0095341C">
        <w:t xml:space="preserve">Effective surface area calculations, signed and stamped by a Registered Professional Engineer shall be submitted to document specified effluent quality based on complete removal of the specified oil globule at design flow.  </w:t>
      </w:r>
    </w:p>
    <w:p w:rsidR="00EB2C4E" w:rsidRDefault="00EB2C4E" w:rsidP="00EB2C4E">
      <w:pPr>
        <w:numPr>
          <w:ilvl w:val="1"/>
          <w:numId w:val="35"/>
        </w:numPr>
      </w:pPr>
      <w:r>
        <w:tab/>
      </w:r>
      <w:r w:rsidRPr="0095341C">
        <w:t>A</w:t>
      </w:r>
      <w:r>
        <w:t>n oil/water</w:t>
      </w:r>
      <w:r w:rsidRPr="0095341C">
        <w:t xml:space="preserve"> separator with lower effective surface area than required is not permissible. </w:t>
      </w:r>
    </w:p>
    <w:p w:rsidR="00EB2C4E" w:rsidRDefault="00EB2C4E" w:rsidP="00EB2C4E">
      <w:pPr>
        <w:numPr>
          <w:ilvl w:val="0"/>
          <w:numId w:val="35"/>
        </w:numPr>
      </w:pPr>
      <w:r>
        <w:t xml:space="preserve">Oil/Water Separator capacities, dimensions, construction and thickness shall be in strict accordance with Underwriters Laboratories, Inc. Subject </w:t>
      </w:r>
      <w:r w:rsidRPr="00F67B07">
        <w:t>UL 142 - Steel Aboveground Tanks for Flammable and Combustible Liquids</w:t>
      </w:r>
      <w:r>
        <w:t xml:space="preserve">, Single-Wall Construction.  </w:t>
      </w:r>
    </w:p>
    <w:p w:rsidR="00EB2C4E" w:rsidRDefault="00EB2C4E" w:rsidP="00EB2C4E">
      <w:pPr>
        <w:numPr>
          <w:ilvl w:val="0"/>
          <w:numId w:val="35"/>
        </w:numPr>
      </w:pPr>
      <w:r>
        <w:t>Pressure t</w:t>
      </w:r>
      <w:r w:rsidRPr="0013695E">
        <w:t>esting of oil/water s</w:t>
      </w:r>
      <w:r>
        <w:t xml:space="preserve">eparator. </w:t>
      </w:r>
    </w:p>
    <w:p w:rsidR="00EB2C4E" w:rsidRDefault="00EB2C4E" w:rsidP="00EB2C4E">
      <w:pPr>
        <w:numPr>
          <w:ilvl w:val="1"/>
          <w:numId w:val="35"/>
        </w:numPr>
      </w:pPr>
      <w:r>
        <w:t>The oil/water separator</w:t>
      </w:r>
      <w:r w:rsidRPr="0013695E">
        <w:t>(s), their welds, seams and connecting fittings must be factory-tested for tightness using stand</w:t>
      </w:r>
      <w:r>
        <w:t xml:space="preserve">ard engineering practices.  </w:t>
      </w:r>
    </w:p>
    <w:p w:rsidR="00EB2C4E" w:rsidRDefault="00EB2C4E" w:rsidP="00EB2C4E">
      <w:pPr>
        <w:numPr>
          <w:ilvl w:val="1"/>
          <w:numId w:val="35"/>
        </w:numPr>
      </w:pPr>
      <w:r>
        <w:t>Oil/Water Separator</w:t>
      </w:r>
      <w:r w:rsidRPr="0013695E">
        <w:t>(s) must be guaranteed by the manufacturer to be tight.</w:t>
      </w:r>
    </w:p>
    <w:p w:rsidR="00EB2C4E" w:rsidRDefault="00EB2C4E" w:rsidP="00EB2C4E">
      <w:pPr>
        <w:numPr>
          <w:ilvl w:val="0"/>
          <w:numId w:val="35"/>
        </w:numPr>
      </w:pPr>
      <w:r>
        <w:t>Oil/Water Separator shall comply with National Fire Protection Association NFPA 30 Flammable and Combustible Liquids Code.</w:t>
      </w:r>
    </w:p>
    <w:p w:rsidR="00EB2C4E" w:rsidRDefault="00EB2C4E" w:rsidP="00EB2C4E">
      <w:pPr>
        <w:numPr>
          <w:ilvl w:val="0"/>
          <w:numId w:val="35"/>
        </w:numPr>
      </w:pPr>
      <w:r>
        <w:t>Oil/Water Separator volume shall allow for a nominal hydraulic retention time of ten (10) minutes.</w:t>
      </w:r>
    </w:p>
    <w:p w:rsidR="00EB2C4E" w:rsidRDefault="00EB2C4E" w:rsidP="00EB2C4E">
      <w:pPr>
        <w:numPr>
          <w:ilvl w:val="1"/>
          <w:numId w:val="35"/>
        </w:numPr>
      </w:pPr>
      <w:r w:rsidRPr="00B326D3">
        <w:t>Oi</w:t>
      </w:r>
      <w:r>
        <w:t>l/Water Separator volume has</w:t>
      </w:r>
      <w:r w:rsidRPr="00B326D3">
        <w:t xml:space="preserve"> been calculated to </w:t>
      </w:r>
      <w:r>
        <w:t xml:space="preserve">ensure laminar flow conditions which result in hydraulic uniformity and high effluent quality.  </w:t>
      </w:r>
    </w:p>
    <w:p w:rsidR="00EB2C4E" w:rsidRDefault="00EB2C4E" w:rsidP="00EB2C4E">
      <w:pPr>
        <w:numPr>
          <w:ilvl w:val="1"/>
          <w:numId w:val="35"/>
        </w:numPr>
      </w:pPr>
      <w:r>
        <w:t>Volume reduction will adversely affect oil/water separator performance by increasing horizontal velocity and turbulence, therefore a separator of smaller volume is not permissible.</w:t>
      </w:r>
    </w:p>
    <w:p w:rsidR="00EB2C4E" w:rsidRDefault="00EB2C4E" w:rsidP="00EB2C4E">
      <w:pPr>
        <w:numPr>
          <w:ilvl w:val="0"/>
          <w:numId w:val="35"/>
        </w:numPr>
      </w:pPr>
      <w:r>
        <w:t xml:space="preserve">The oil/water separator shall have the structural strength to withstand static and dynamic hydraulic loading while empty and during operating conditions.  </w:t>
      </w:r>
    </w:p>
    <w:p w:rsidR="00EB2C4E" w:rsidRPr="0081267D" w:rsidRDefault="00EB2C4E" w:rsidP="00EB2C4E">
      <w:pPr>
        <w:numPr>
          <w:ilvl w:val="0"/>
          <w:numId w:val="35"/>
        </w:numPr>
        <w:rPr>
          <w:rFonts w:cs="Arial"/>
          <w:szCs w:val="22"/>
        </w:rPr>
      </w:pPr>
      <w:r w:rsidRPr="0081267D">
        <w:rPr>
          <w:rFonts w:cs="Arial"/>
          <w:szCs w:val="22"/>
        </w:rPr>
        <w:t xml:space="preserve">To prevent extensive shutdown and maintenance, the </w:t>
      </w:r>
      <w:r>
        <w:rPr>
          <w:rFonts w:cs="Arial"/>
          <w:szCs w:val="22"/>
        </w:rPr>
        <w:t xml:space="preserve">oil/water </w:t>
      </w:r>
      <w:r w:rsidRPr="0081267D">
        <w:rPr>
          <w:rFonts w:cs="Arial"/>
          <w:szCs w:val="22"/>
        </w:rPr>
        <w:t xml:space="preserve">separator’s coalescer design must allow solids to fall unhindered by turbulence, and oil droplets to rise, without risk of re-emulsifying due to collisions with interfering solids.  </w:t>
      </w:r>
    </w:p>
    <w:p w:rsidR="00EB2C4E" w:rsidRPr="0081267D" w:rsidRDefault="00EB2C4E" w:rsidP="00EB2C4E">
      <w:pPr>
        <w:numPr>
          <w:ilvl w:val="1"/>
          <w:numId w:val="35"/>
        </w:numPr>
        <w:rPr>
          <w:rFonts w:cs="Arial"/>
          <w:szCs w:val="22"/>
        </w:rPr>
      </w:pPr>
      <w:r w:rsidRPr="0081267D">
        <w:rPr>
          <w:rFonts w:cs="Arial"/>
          <w:szCs w:val="22"/>
        </w:rPr>
        <w:t>The use of plastic perforated tubes, spherical balls, or irregular shaped media will increase the facility’s maintenance costs and shall not be permitted.</w:t>
      </w:r>
    </w:p>
    <w:p w:rsidR="00EB2C4E" w:rsidRPr="0081267D" w:rsidRDefault="00EB2C4E" w:rsidP="00EB2C4E">
      <w:pPr>
        <w:numPr>
          <w:ilvl w:val="0"/>
          <w:numId w:val="35"/>
        </w:numPr>
        <w:rPr>
          <w:rFonts w:cs="Arial"/>
          <w:szCs w:val="22"/>
        </w:rPr>
      </w:pPr>
      <w:r w:rsidRPr="0081267D">
        <w:rPr>
          <w:rFonts w:cs="Arial"/>
          <w:szCs w:val="22"/>
        </w:rPr>
        <w:t xml:space="preserve">The </w:t>
      </w:r>
      <w:r>
        <w:rPr>
          <w:rFonts w:cs="Arial"/>
          <w:szCs w:val="22"/>
        </w:rPr>
        <w:t xml:space="preserve">oil/water </w:t>
      </w:r>
      <w:r w:rsidRPr="0081267D">
        <w:rPr>
          <w:rFonts w:cs="Arial"/>
          <w:szCs w:val="22"/>
        </w:rPr>
        <w:t xml:space="preserve">separator’s top access covers shall be easily removable for </w:t>
      </w:r>
      <w:r>
        <w:rPr>
          <w:rFonts w:cs="Arial"/>
          <w:szCs w:val="22"/>
        </w:rPr>
        <w:t xml:space="preserve">visual inspection </w:t>
      </w:r>
      <w:r w:rsidRPr="0081267D">
        <w:rPr>
          <w:rFonts w:cs="Arial"/>
          <w:szCs w:val="22"/>
        </w:rPr>
        <w:t>and maintenance of the separator and its subsystem components.</w:t>
      </w:r>
    </w:p>
    <w:p w:rsidR="00EB2C4E" w:rsidRPr="0081267D" w:rsidRDefault="00EB2C4E" w:rsidP="00EB2C4E">
      <w:pPr>
        <w:ind w:left="1620"/>
        <w:rPr>
          <w:rFonts w:cs="Arial"/>
          <w:szCs w:val="22"/>
        </w:rPr>
      </w:pPr>
    </w:p>
    <w:p w:rsidR="00EB2C4E" w:rsidRPr="0081267D" w:rsidRDefault="00EB2C4E" w:rsidP="00EB2C4E">
      <w:pPr>
        <w:pStyle w:val="SpecHeading51"/>
        <w:ind w:left="180" w:firstLine="0"/>
        <w:rPr>
          <w:rFonts w:cs="Arial"/>
          <w:szCs w:val="22"/>
        </w:rPr>
      </w:pPr>
      <w:r>
        <w:rPr>
          <w:rFonts w:cs="Arial"/>
          <w:szCs w:val="22"/>
        </w:rPr>
        <w:t>J</w:t>
      </w:r>
      <w:r w:rsidRPr="0081267D">
        <w:rPr>
          <w:rFonts w:cs="Arial"/>
          <w:szCs w:val="22"/>
        </w:rPr>
        <w:t>.</w:t>
      </w:r>
      <w:r w:rsidRPr="0081267D">
        <w:rPr>
          <w:rFonts w:cs="Arial"/>
          <w:szCs w:val="22"/>
        </w:rPr>
        <w:tab/>
        <w:t xml:space="preserve">Construction:  </w:t>
      </w:r>
    </w:p>
    <w:p w:rsidR="00EB2C4E" w:rsidRDefault="00EB2C4E" w:rsidP="00EB2C4E">
      <w:pPr>
        <w:numPr>
          <w:ilvl w:val="0"/>
          <w:numId w:val="36"/>
        </w:numPr>
      </w:pPr>
      <w:r>
        <w:t>Oil/Water Separator shall be rectangular</w:t>
      </w:r>
      <w:r w:rsidRPr="00B326D3">
        <w:t>, horizontal, atmospheric-type steel vessel intended for the separation and storage of flammable and combustible liquids.</w:t>
      </w:r>
    </w:p>
    <w:p w:rsidR="00EB2C4E" w:rsidRDefault="00EB2C4E" w:rsidP="00EB2C4E">
      <w:pPr>
        <w:numPr>
          <w:ilvl w:val="1"/>
          <w:numId w:val="36"/>
        </w:numPr>
      </w:pPr>
      <w:r>
        <w:t xml:space="preserve">Separator shall be fabricated </w:t>
      </w:r>
      <w:r w:rsidRPr="00723FD1">
        <w:t xml:space="preserve">of </w:t>
      </w:r>
      <w:r w:rsidRPr="003D06BD">
        <w:rPr>
          <w:highlight w:val="yellow"/>
        </w:rPr>
        <w:t>______</w:t>
      </w:r>
      <w:r>
        <w:t xml:space="preserve"> </w:t>
      </w:r>
      <w:r w:rsidRPr="00723FD1">
        <w:t>mild carbon steel with shell seams of continuous lap weld construction.</w:t>
      </w:r>
      <w:r>
        <w:t xml:space="preserve"> </w:t>
      </w:r>
      <w:r w:rsidRPr="00211A8A">
        <w:t>A separator with a reduced shell thickness is not permissible</w:t>
      </w:r>
    </w:p>
    <w:p w:rsidR="00EB2C4E" w:rsidRDefault="00EB2C4E" w:rsidP="00EB2C4E">
      <w:pPr>
        <w:numPr>
          <w:ilvl w:val="0"/>
          <w:numId w:val="36"/>
        </w:numPr>
      </w:pPr>
      <w:r>
        <w:t>The oil/water separator shall be a pre-packaged, pre-engineered, ready to install unit consisting of:</w:t>
      </w:r>
    </w:p>
    <w:p w:rsidR="00EB2C4E" w:rsidRDefault="00EB2C4E" w:rsidP="00EB2C4E">
      <w:pPr>
        <w:numPr>
          <w:ilvl w:val="1"/>
          <w:numId w:val="36"/>
        </w:numPr>
      </w:pPr>
      <w:r>
        <w:t xml:space="preserve">An influent connection </w:t>
      </w:r>
      <w:del w:id="33" w:author="Stephen  Mapes" w:date="2016-07-28T13:05:00Z">
        <w:r w:rsidDel="002B54C3">
          <w:delText>1</w:delText>
        </w:r>
      </w:del>
      <w:ins w:id="34" w:author="Stephen  Mapes" w:date="2016-07-28T14:09:00Z">
        <w:r w:rsidR="002C609D">
          <w:t>10</w:t>
        </w:r>
      </w:ins>
      <w:r>
        <w:t>-</w:t>
      </w:r>
      <w:proofErr w:type="gramStart"/>
      <w:r>
        <w:t>inch,</w:t>
      </w:r>
      <w:proofErr w:type="gramEnd"/>
      <w:r>
        <w:t xml:space="preserve"> flanged.  </w:t>
      </w:r>
    </w:p>
    <w:p w:rsidR="00EB2C4E" w:rsidRDefault="00EB2C4E" w:rsidP="00EB2C4E">
      <w:pPr>
        <w:numPr>
          <w:ilvl w:val="2"/>
          <w:numId w:val="36"/>
        </w:numPr>
      </w:pPr>
      <w:r>
        <w:t xml:space="preserve">An internal influent nozzle at the inlet end of the separator.  </w:t>
      </w:r>
    </w:p>
    <w:p w:rsidR="00EB2C4E" w:rsidRDefault="00EB2C4E" w:rsidP="00EB2C4E">
      <w:pPr>
        <w:numPr>
          <w:ilvl w:val="2"/>
          <w:numId w:val="36"/>
        </w:numPr>
      </w:pPr>
      <w:r>
        <w:t>Nozzle discharge to be located at the furthest diagonal point from the effluent discharge opening.</w:t>
      </w:r>
    </w:p>
    <w:p w:rsidR="00EB2C4E" w:rsidRDefault="00EB2C4E" w:rsidP="00EB2C4E">
      <w:pPr>
        <w:numPr>
          <w:ilvl w:val="1"/>
          <w:numId w:val="36"/>
        </w:numPr>
      </w:pPr>
      <w:r>
        <w:t>A Velocity Head Diffusion Baffle at the inlet to:</w:t>
      </w:r>
    </w:p>
    <w:p w:rsidR="00EB2C4E" w:rsidRDefault="00EB2C4E" w:rsidP="00EB2C4E">
      <w:pPr>
        <w:numPr>
          <w:ilvl w:val="2"/>
          <w:numId w:val="36"/>
        </w:numPr>
      </w:pPr>
      <w:proofErr w:type="gramStart"/>
      <w:r>
        <w:t>reduce</w:t>
      </w:r>
      <w:proofErr w:type="gramEnd"/>
      <w:r>
        <w:t xml:space="preserve"> horizontal velocity and flow turbulence.</w:t>
      </w:r>
    </w:p>
    <w:p w:rsidR="00EB2C4E" w:rsidRDefault="00EB2C4E" w:rsidP="00EB2C4E">
      <w:pPr>
        <w:numPr>
          <w:ilvl w:val="2"/>
          <w:numId w:val="36"/>
        </w:numPr>
      </w:pPr>
      <w:proofErr w:type="gramStart"/>
      <w:r>
        <w:t>distribute</w:t>
      </w:r>
      <w:proofErr w:type="gramEnd"/>
      <w:r>
        <w:t xml:space="preserve"> the flow equally over the separators cross sectional area.</w:t>
      </w:r>
    </w:p>
    <w:p w:rsidR="00EB2C4E" w:rsidRDefault="00EB2C4E" w:rsidP="00EB2C4E">
      <w:pPr>
        <w:numPr>
          <w:ilvl w:val="2"/>
          <w:numId w:val="36"/>
        </w:numPr>
      </w:pPr>
      <w:proofErr w:type="gramStart"/>
      <w:r>
        <w:t>direct</w:t>
      </w:r>
      <w:proofErr w:type="gramEnd"/>
      <w:r>
        <w:t xml:space="preserve"> the flow in a serpentine path in order to enhance hydraulic characteristics and fully utilize all separator volume.</w:t>
      </w:r>
    </w:p>
    <w:p w:rsidR="00EB2C4E" w:rsidRDefault="00EB2C4E" w:rsidP="00EB2C4E">
      <w:pPr>
        <w:numPr>
          <w:ilvl w:val="2"/>
          <w:numId w:val="36"/>
        </w:numPr>
      </w:pPr>
      <w:proofErr w:type="gramStart"/>
      <w:r>
        <w:t>completely</w:t>
      </w:r>
      <w:proofErr w:type="gramEnd"/>
      <w:r>
        <w:t xml:space="preserve"> isolate all inlet turbulence from the Oil/Water Separation Chamber.</w:t>
      </w:r>
    </w:p>
    <w:p w:rsidR="00EB2C4E" w:rsidRDefault="00EB2C4E" w:rsidP="00EB2C4E">
      <w:pPr>
        <w:numPr>
          <w:ilvl w:val="0"/>
          <w:numId w:val="36"/>
        </w:numPr>
      </w:pPr>
      <w:r>
        <w:t>A Sediment Chamber to disperse flow and collect oily solids and sediments.</w:t>
      </w:r>
    </w:p>
    <w:p w:rsidR="00EB2C4E" w:rsidRDefault="00EB2C4E" w:rsidP="00EB2C4E">
      <w:pPr>
        <w:numPr>
          <w:ilvl w:val="0"/>
          <w:numId w:val="36"/>
        </w:numPr>
      </w:pPr>
      <w:r>
        <w:t>A Sludge Baffle to retain settleable solids and sediment and prevent them from entering the Oil/Water Separation Chamber.</w:t>
      </w:r>
    </w:p>
    <w:p w:rsidR="00EB2C4E" w:rsidRDefault="00EB2C4E" w:rsidP="00EB2C4E">
      <w:pPr>
        <w:numPr>
          <w:ilvl w:val="0"/>
          <w:numId w:val="36"/>
        </w:numPr>
      </w:pPr>
      <w:r>
        <w:t>An Oil/Water Separation Chamber containing a removable Corella</w:t>
      </w:r>
      <w:r w:rsidRPr="00315D5E">
        <w:rPr>
          <w:rFonts w:cs="Arial"/>
          <w:vertAlign w:val="superscript"/>
        </w:rPr>
        <w:t>®</w:t>
      </w:r>
      <w:r>
        <w:t xml:space="preserve"> inclined parallel flat/corrugated plate coalescer.  </w:t>
      </w:r>
    </w:p>
    <w:p w:rsidR="00EB2C4E" w:rsidRDefault="00EB2C4E" w:rsidP="00EB2C4E">
      <w:pPr>
        <w:numPr>
          <w:ilvl w:val="1"/>
          <w:numId w:val="36"/>
        </w:numPr>
      </w:pPr>
      <w:r>
        <w:t xml:space="preserve">The coalescer shall have individual removable plates, sloped towards the Sediment Chamber.  </w:t>
      </w:r>
    </w:p>
    <w:p w:rsidR="00EB2C4E" w:rsidRDefault="00EB2C4E" w:rsidP="00EB2C4E">
      <w:pPr>
        <w:numPr>
          <w:ilvl w:val="1"/>
          <w:numId w:val="36"/>
        </w:numPr>
      </w:pPr>
      <w:r>
        <w:t xml:space="preserve">Each coalescing plate shall be flat on the top and corrugated on the bottom.  The flat top plate shall resist clogging and clotting with solids to minimize the </w:t>
      </w:r>
      <w:r w:rsidRPr="00315D5E">
        <w:t>facility’s maintenance costs</w:t>
      </w:r>
      <w:r>
        <w:t xml:space="preserve">.  </w:t>
      </w:r>
    </w:p>
    <w:p w:rsidR="00EB2C4E" w:rsidRDefault="00EB2C4E" w:rsidP="00EB2C4E">
      <w:pPr>
        <w:numPr>
          <w:ilvl w:val="1"/>
          <w:numId w:val="36"/>
        </w:numPr>
      </w:pPr>
      <w:r>
        <w:t xml:space="preserve">   The corrugations of each of the plate bottoms shall be shaped and positioned to enhance collisions between the rising oil droplets and coalescence between them thereby improving separator efficiency.  </w:t>
      </w:r>
    </w:p>
    <w:p w:rsidR="00EB2C4E" w:rsidRDefault="00EB2C4E" w:rsidP="00EB2C4E">
      <w:pPr>
        <w:numPr>
          <w:ilvl w:val="1"/>
          <w:numId w:val="36"/>
        </w:numPr>
      </w:pPr>
      <w:r>
        <w:t xml:space="preserve">The </w:t>
      </w:r>
      <w:r w:rsidRPr="00315D5E">
        <w:t>Corella</w:t>
      </w:r>
      <w:r w:rsidRPr="00315D5E">
        <w:rPr>
          <w:vertAlign w:val="superscript"/>
        </w:rPr>
        <w:t>®</w:t>
      </w:r>
      <w:r w:rsidRPr="00315D5E">
        <w:t xml:space="preserve"> </w:t>
      </w:r>
      <w:r>
        <w:t>coalescer shall:</w:t>
      </w:r>
    </w:p>
    <w:p w:rsidR="00EB2C4E" w:rsidRDefault="00EB2C4E" w:rsidP="00EB2C4E">
      <w:pPr>
        <w:numPr>
          <w:ilvl w:val="2"/>
          <w:numId w:val="36"/>
        </w:numPr>
      </w:pPr>
      <w:proofErr w:type="gramStart"/>
      <w:r>
        <w:t>effect</w:t>
      </w:r>
      <w:proofErr w:type="gramEnd"/>
      <w:r>
        <w:t xml:space="preserve"> separation of both oil and solids from all strata of the wastewater stream.</w:t>
      </w:r>
    </w:p>
    <w:p w:rsidR="00EB2C4E" w:rsidRDefault="00EB2C4E" w:rsidP="00EB2C4E">
      <w:pPr>
        <w:numPr>
          <w:ilvl w:val="2"/>
          <w:numId w:val="36"/>
        </w:numPr>
      </w:pPr>
      <w:proofErr w:type="gramStart"/>
      <w:r>
        <w:t>shorten</w:t>
      </w:r>
      <w:proofErr w:type="gramEnd"/>
      <w:r>
        <w:t xml:space="preserve"> the vertical distance that an oil globule or solid particle has to raise or sink, respectively, for effective removal.  The minimum plate gap to be one inch.</w:t>
      </w:r>
    </w:p>
    <w:p w:rsidR="00EB2C4E" w:rsidRDefault="00EB2C4E" w:rsidP="00EB2C4E">
      <w:pPr>
        <w:numPr>
          <w:ilvl w:val="2"/>
          <w:numId w:val="36"/>
        </w:numPr>
      </w:pPr>
      <w:proofErr w:type="gramStart"/>
      <w:r>
        <w:t>enhance</w:t>
      </w:r>
      <w:proofErr w:type="gramEnd"/>
      <w:r>
        <w:t xml:space="preserve"> coalescence and agglomeration by causing the smaller globules and particles (those possessing smaller rising/settling rates) to coalesce and collect on the plates thereby forming larger globules and particles that separate rapidly in water.</w:t>
      </w:r>
    </w:p>
    <w:p w:rsidR="00EB2C4E" w:rsidRDefault="00EB2C4E" w:rsidP="00EB2C4E">
      <w:pPr>
        <w:numPr>
          <w:ilvl w:val="2"/>
          <w:numId w:val="36"/>
        </w:numPr>
      </w:pPr>
      <w:proofErr w:type="gramStart"/>
      <w:r>
        <w:t>direct</w:t>
      </w:r>
      <w:proofErr w:type="gramEnd"/>
      <w:r>
        <w:t xml:space="preserve"> the flow paths of the separated oil to the surface of the separator and separated solids to the bottom of the separator.</w:t>
      </w:r>
    </w:p>
    <w:p w:rsidR="00EB2C4E" w:rsidRDefault="00EB2C4E" w:rsidP="00EB2C4E">
      <w:pPr>
        <w:numPr>
          <w:ilvl w:val="2"/>
          <w:numId w:val="36"/>
        </w:numPr>
      </w:pPr>
      <w:proofErr w:type="gramStart"/>
      <w:r>
        <w:t>allow</w:t>
      </w:r>
      <w:proofErr w:type="gramEnd"/>
      <w:r>
        <w:t xml:space="preserve"> solids to fall unhindered by turbulence, and oil droplets to rise, without risk of re-emulsifying due to collisions with interfering solids.</w:t>
      </w:r>
    </w:p>
    <w:p w:rsidR="00EB2C4E" w:rsidRDefault="00EB2C4E" w:rsidP="00EB2C4E">
      <w:pPr>
        <w:numPr>
          <w:ilvl w:val="0"/>
          <w:numId w:val="36"/>
        </w:numPr>
      </w:pPr>
      <w:r>
        <w:t xml:space="preserve">The Oil/Water Separation Chamber shall also contain a sectionalized removable "Petro-Screen" polypropylene impingement coalescer designed to intercept oil globules of 20 microns in diameter and larger.  </w:t>
      </w:r>
    </w:p>
    <w:p w:rsidR="00EB2C4E" w:rsidRDefault="00EB2C4E" w:rsidP="00EB2C4E">
      <w:pPr>
        <w:numPr>
          <w:ilvl w:val="1"/>
          <w:numId w:val="36"/>
        </w:numPr>
      </w:pPr>
      <w:r>
        <w:t>Heavy, one-piece impingement coalescers are not permissible for safety reasons.</w:t>
      </w:r>
    </w:p>
    <w:p w:rsidR="00EB2C4E" w:rsidRDefault="00EB2C4E" w:rsidP="00EB2C4E">
      <w:pPr>
        <w:numPr>
          <w:ilvl w:val="0"/>
          <w:numId w:val="36"/>
        </w:numPr>
      </w:pPr>
      <w:r>
        <w:t>An oil dam with two (2) effluent transfer pipes.</w:t>
      </w:r>
    </w:p>
    <w:p w:rsidR="00EB2C4E" w:rsidRDefault="00EB2C4E" w:rsidP="00EB2C4E">
      <w:pPr>
        <w:numPr>
          <w:ilvl w:val="0"/>
          <w:numId w:val="36"/>
        </w:numPr>
      </w:pPr>
      <w:r>
        <w:t>An Integral Effluent Pump-Out C</w:t>
      </w:r>
      <w:r w:rsidRPr="00303B87">
        <w:t>ompartment</w:t>
      </w:r>
      <w:r>
        <w:t>.</w:t>
      </w:r>
    </w:p>
    <w:p w:rsidR="00EB2C4E" w:rsidRDefault="00EB2C4E" w:rsidP="00EB2C4E">
      <w:pPr>
        <w:numPr>
          <w:ilvl w:val="0"/>
          <w:numId w:val="36"/>
        </w:numPr>
      </w:pPr>
      <w:r>
        <w:t>Fittings for vent, interface/oil level sensor, waste oil pump-out, gauge, and drain.</w:t>
      </w:r>
    </w:p>
    <w:p w:rsidR="00EB2C4E" w:rsidRDefault="00EB2C4E" w:rsidP="00EB2C4E">
      <w:pPr>
        <w:numPr>
          <w:ilvl w:val="0"/>
          <w:numId w:val="36"/>
        </w:numPr>
      </w:pPr>
      <w:r w:rsidRPr="00952FE1">
        <w:t>Removable vapor-tight top cover(s), gasket, and bolts with large wing nuts for easy access</w:t>
      </w:r>
      <w:r>
        <w:t>.</w:t>
      </w:r>
    </w:p>
    <w:p w:rsidR="00EB2C4E" w:rsidRDefault="00EB2C4E" w:rsidP="00EB2C4E">
      <w:pPr>
        <w:numPr>
          <w:ilvl w:val="0"/>
          <w:numId w:val="36"/>
        </w:numPr>
      </w:pPr>
      <w:r>
        <w:t>Lifting lugs at balancing points for handling and installation.</w:t>
      </w:r>
    </w:p>
    <w:p w:rsidR="00EB2C4E" w:rsidRPr="00303B87" w:rsidRDefault="00EB2C4E" w:rsidP="00EB2C4E">
      <w:pPr>
        <w:numPr>
          <w:ilvl w:val="0"/>
          <w:numId w:val="36"/>
        </w:numPr>
      </w:pPr>
      <w:r>
        <w:t xml:space="preserve">Identification plates:  Plates to be affixed in prominent location and be durable and legible throughout equipment life. </w:t>
      </w:r>
      <w:r w:rsidRPr="00CD6898">
        <w:rPr>
          <w:rFonts w:cs="Arial"/>
        </w:rPr>
        <w:t xml:space="preserve"> </w:t>
      </w:r>
    </w:p>
    <w:p w:rsidR="00EB2C4E" w:rsidRDefault="00EB2C4E" w:rsidP="00EB2C4E">
      <w:pPr>
        <w:numPr>
          <w:ilvl w:val="0"/>
          <w:numId w:val="36"/>
        </w:numPr>
      </w:pPr>
      <w:r w:rsidRPr="00CD6898">
        <w:rPr>
          <w:rFonts w:cs="Arial"/>
        </w:rPr>
        <w:t xml:space="preserve"> </w:t>
      </w:r>
      <w:r w:rsidRPr="002D012A">
        <w:t>Duplex Explosion-Proof Submersible Pumps</w:t>
      </w:r>
      <w:r>
        <w:t>:</w:t>
      </w:r>
      <w:r w:rsidRPr="002D012A">
        <w:t xml:space="preserve"> </w:t>
      </w:r>
    </w:p>
    <w:p w:rsidR="00EB2C4E" w:rsidRDefault="00EB2C4E" w:rsidP="00EB2C4E">
      <w:pPr>
        <w:numPr>
          <w:ilvl w:val="1"/>
          <w:numId w:val="36"/>
        </w:numPr>
      </w:pPr>
      <w:r>
        <w:t>Oil/Water Separator to be supplied with Duplex Submersible Wastewater Pumps to be mounted on rails in the Integral Effluent Pump-Out Compartment.</w:t>
      </w:r>
    </w:p>
    <w:p w:rsidR="00EB2C4E" w:rsidRDefault="00EB2C4E" w:rsidP="00EB2C4E">
      <w:pPr>
        <w:numPr>
          <w:ilvl w:val="1"/>
          <w:numId w:val="36"/>
        </w:numPr>
      </w:pPr>
      <w:r w:rsidRPr="00A06722">
        <w:t>Provide duplex explosion-proof su</w:t>
      </w:r>
      <w:r>
        <w:t xml:space="preserve">bmersible pumps operating at </w:t>
      </w:r>
      <w:r w:rsidRPr="003D06BD">
        <w:rPr>
          <w:highlight w:val="yellow"/>
        </w:rPr>
        <w:t>_____</w:t>
      </w:r>
      <w:r>
        <w:t xml:space="preserve"> GPM @ </w:t>
      </w:r>
      <w:r w:rsidRPr="003D06BD">
        <w:rPr>
          <w:highlight w:val="yellow"/>
        </w:rPr>
        <w:t>____</w:t>
      </w:r>
      <w:r w:rsidRPr="00A06722">
        <w:t xml:space="preserve"> f</w:t>
      </w:r>
      <w:r>
        <w:t xml:space="preserve">t. TDH with 3 phase/60Hz/480V, </w:t>
      </w:r>
      <w:r w:rsidRPr="003D06BD">
        <w:rPr>
          <w:highlight w:val="yellow"/>
        </w:rPr>
        <w:t>_____</w:t>
      </w:r>
      <w:r w:rsidRPr="00A06722">
        <w:t xml:space="preserve"> hp motors, mounted </w:t>
      </w:r>
      <w:r w:rsidRPr="002D012A">
        <w:t>on steel rails for</w:t>
      </w:r>
      <w:r>
        <w:t xml:space="preserve"> ease of pumps </w:t>
      </w:r>
      <w:r w:rsidRPr="002D012A">
        <w:t xml:space="preserve">removal. </w:t>
      </w:r>
    </w:p>
    <w:p w:rsidR="00EB2C4E" w:rsidRDefault="00EB2C4E" w:rsidP="00EB2C4E">
      <w:pPr>
        <w:numPr>
          <w:ilvl w:val="1"/>
          <w:numId w:val="36"/>
        </w:numPr>
      </w:pPr>
      <w:r>
        <w:tab/>
      </w:r>
      <w:r w:rsidRPr="002D012A">
        <w:t>Duplex pump control panel shall include alternator, effluent level non-mercury float controls to start and stop pumps, and high level alarm. The annunciation sh</w:t>
      </w:r>
      <w:r>
        <w:t>all be both audible and visual.</w:t>
      </w:r>
    </w:p>
    <w:p w:rsidR="00EB2C4E" w:rsidRPr="002D012A" w:rsidRDefault="00EB2C4E" w:rsidP="00EB2C4E">
      <w:pPr>
        <w:numPr>
          <w:ilvl w:val="1"/>
          <w:numId w:val="36"/>
        </w:numPr>
      </w:pPr>
      <w:r w:rsidRPr="002D012A">
        <w:t xml:space="preserve">Pump materials shall be of the following: </w:t>
      </w:r>
    </w:p>
    <w:p w:rsidR="00EB2C4E" w:rsidRPr="00A06722" w:rsidRDefault="00EB2C4E" w:rsidP="00EB2C4E">
      <w:pPr>
        <w:numPr>
          <w:ilvl w:val="2"/>
          <w:numId w:val="36"/>
        </w:numPr>
      </w:pPr>
      <w:r w:rsidRPr="00A06722">
        <w:t>Casing: Cast iron</w:t>
      </w:r>
    </w:p>
    <w:p w:rsidR="00EB2C4E" w:rsidRPr="00A06722" w:rsidRDefault="00EB2C4E" w:rsidP="00EB2C4E">
      <w:pPr>
        <w:numPr>
          <w:ilvl w:val="2"/>
          <w:numId w:val="36"/>
        </w:numPr>
      </w:pPr>
      <w:r w:rsidRPr="00A06722">
        <w:t>Impellers: Cast iron</w:t>
      </w:r>
    </w:p>
    <w:p w:rsidR="00EB2C4E" w:rsidRPr="00A06722" w:rsidRDefault="00EB2C4E" w:rsidP="00EB2C4E">
      <w:pPr>
        <w:numPr>
          <w:ilvl w:val="2"/>
          <w:numId w:val="36"/>
        </w:numPr>
      </w:pPr>
      <w:r w:rsidRPr="00A06722">
        <w:t>Shaft: Carbon steel</w:t>
      </w:r>
    </w:p>
    <w:p w:rsidR="00EB2C4E" w:rsidRPr="00A06722" w:rsidRDefault="00EB2C4E" w:rsidP="00EB2C4E">
      <w:pPr>
        <w:numPr>
          <w:ilvl w:val="2"/>
          <w:numId w:val="36"/>
        </w:numPr>
      </w:pPr>
      <w:r w:rsidRPr="00A06722">
        <w:t>Motor Cover: Cast iron</w:t>
      </w:r>
    </w:p>
    <w:p w:rsidR="00EB2C4E" w:rsidRPr="00A06722" w:rsidRDefault="00EB2C4E" w:rsidP="00EB2C4E">
      <w:pPr>
        <w:numPr>
          <w:ilvl w:val="2"/>
          <w:numId w:val="36"/>
        </w:numPr>
      </w:pPr>
      <w:r w:rsidRPr="00A06722">
        <w:t>Slide Rail Guide Bars: 2" - 316 stainless steel</w:t>
      </w:r>
    </w:p>
    <w:p w:rsidR="00EB2C4E" w:rsidRPr="00A06722" w:rsidRDefault="00EB2C4E" w:rsidP="00EB2C4E">
      <w:pPr>
        <w:numPr>
          <w:ilvl w:val="2"/>
          <w:numId w:val="36"/>
        </w:numPr>
      </w:pPr>
      <w:r w:rsidRPr="00A06722">
        <w:t>Chain: 316 stainless steel</w:t>
      </w:r>
    </w:p>
    <w:p w:rsidR="00EB2C4E" w:rsidRPr="002D012A" w:rsidRDefault="00EB2C4E" w:rsidP="00EB2C4E">
      <w:pPr>
        <w:numPr>
          <w:ilvl w:val="2"/>
          <w:numId w:val="36"/>
        </w:numPr>
      </w:pPr>
      <w:r w:rsidRPr="00A06722">
        <w:t>Model:</w:t>
      </w:r>
      <w:r>
        <w:t xml:space="preserve"> </w:t>
      </w:r>
      <w:proofErr w:type="spellStart"/>
      <w:r>
        <w:t>Flygt</w:t>
      </w:r>
      <w:proofErr w:type="spellEnd"/>
      <w:r>
        <w:t xml:space="preserve"> NP </w:t>
      </w:r>
      <w:r w:rsidRPr="003D06BD">
        <w:rPr>
          <w:highlight w:val="yellow"/>
        </w:rPr>
        <w:t>______</w:t>
      </w:r>
      <w:r>
        <w:t xml:space="preserve"> MT </w:t>
      </w:r>
    </w:p>
    <w:p w:rsidR="00EB2C4E" w:rsidRDefault="00EB2C4E" w:rsidP="00EB2C4E">
      <w:pPr>
        <w:numPr>
          <w:ilvl w:val="1"/>
          <w:numId w:val="36"/>
        </w:numPr>
      </w:pPr>
      <w:r w:rsidRPr="00A06722">
        <w:t xml:space="preserve">Pump Motors: </w:t>
      </w:r>
    </w:p>
    <w:p w:rsidR="00EB2C4E" w:rsidRPr="002D012A" w:rsidRDefault="00EB2C4E" w:rsidP="00EB2C4E">
      <w:pPr>
        <w:numPr>
          <w:ilvl w:val="2"/>
          <w:numId w:val="36"/>
        </w:numPr>
      </w:pPr>
      <w:r w:rsidRPr="002D012A">
        <w:t xml:space="preserve">Each pump shall have a submersible motor having electrical characteristics as specified herein. </w:t>
      </w:r>
    </w:p>
    <w:p w:rsidR="00EB2C4E" w:rsidRPr="00A06722" w:rsidRDefault="00EB2C4E" w:rsidP="00EB2C4E">
      <w:pPr>
        <w:numPr>
          <w:ilvl w:val="2"/>
          <w:numId w:val="36"/>
        </w:numPr>
      </w:pPr>
      <w:r w:rsidRPr="00A06722">
        <w:t xml:space="preserve">Motors shall be suitable for continuous duty and shall have built-in thermal overload protection. </w:t>
      </w:r>
    </w:p>
    <w:p w:rsidR="00EB2C4E" w:rsidRPr="00A06722" w:rsidRDefault="00EB2C4E" w:rsidP="00EB2C4E">
      <w:pPr>
        <w:numPr>
          <w:ilvl w:val="2"/>
          <w:numId w:val="36"/>
        </w:numPr>
      </w:pPr>
      <w:r w:rsidRPr="00A06722">
        <w:t xml:space="preserve">Motors shall be housed in a watertight shell suitable for submersible conditions and shall have Class B insulation. </w:t>
      </w:r>
    </w:p>
    <w:p w:rsidR="00EB2C4E" w:rsidRDefault="00EB2C4E" w:rsidP="00EB2C4E">
      <w:pPr>
        <w:numPr>
          <w:ilvl w:val="1"/>
          <w:numId w:val="36"/>
        </w:numPr>
      </w:pPr>
      <w:r>
        <w:tab/>
      </w:r>
      <w:r w:rsidRPr="00A06722">
        <w:t xml:space="preserve">Pump Float Control Switches: Casings shall be polypropylene. Cabling shall be sheathed with either PVC or Nitrile/PVC rubber compound. Switches shall be freely suspended at the specified heights indicated on the Contract Drawings from their own cables. When the liquid level reaches the switch, the casing shall tilt causing the switch to close. </w:t>
      </w:r>
    </w:p>
    <w:p w:rsidR="00EB2C4E" w:rsidRPr="0085626E" w:rsidRDefault="00EB2C4E" w:rsidP="00EB2C4E">
      <w:pPr>
        <w:numPr>
          <w:ilvl w:val="1"/>
          <w:numId w:val="36"/>
        </w:numPr>
      </w:pPr>
      <w:r w:rsidRPr="0085626E">
        <w:t xml:space="preserve">Control System: </w:t>
      </w:r>
    </w:p>
    <w:p w:rsidR="00EB2C4E" w:rsidRPr="00A06722" w:rsidRDefault="00EB2C4E" w:rsidP="00EB2C4E">
      <w:pPr>
        <w:numPr>
          <w:ilvl w:val="2"/>
          <w:numId w:val="36"/>
        </w:numPr>
      </w:pPr>
      <w:r w:rsidRPr="00A06722">
        <w:t xml:space="preserve">Motor control panel in a single enclosure with a hinged door of NEMA 4 enclosure type. </w:t>
      </w:r>
    </w:p>
    <w:p w:rsidR="00EB2C4E" w:rsidRPr="00A06722" w:rsidRDefault="00EB2C4E" w:rsidP="00EB2C4E">
      <w:pPr>
        <w:numPr>
          <w:ilvl w:val="2"/>
          <w:numId w:val="36"/>
        </w:numPr>
      </w:pPr>
      <w:r w:rsidRPr="00A06722">
        <w:t xml:space="preserve">The switches shall be arranged to provide pumps off, one or two pump operation, alternation of pumps and a high water condition, as shown on the Contract Drawings. </w:t>
      </w:r>
    </w:p>
    <w:p w:rsidR="00EB2C4E" w:rsidRPr="0085626E" w:rsidRDefault="00EB2C4E" w:rsidP="00EB2C4E">
      <w:pPr>
        <w:numPr>
          <w:ilvl w:val="2"/>
          <w:numId w:val="36"/>
        </w:numPr>
      </w:pPr>
      <w:r w:rsidRPr="00A06722">
        <w:t xml:space="preserve">The motor control panel shall contain fusible disconnect switches with lockout handles through cover, overload and voltage protection, running lights, automatic electric alternator, "Hand-Off-Automatic" selector switch, numbered and wired </w:t>
      </w:r>
      <w:r w:rsidRPr="0085626E">
        <w:t xml:space="preserve">terminal strip, alarm bell and alarm silencing button. </w:t>
      </w:r>
    </w:p>
    <w:p w:rsidR="00EB2C4E" w:rsidRPr="00A06722" w:rsidRDefault="00EB2C4E" w:rsidP="00EB2C4E">
      <w:pPr>
        <w:numPr>
          <w:ilvl w:val="1"/>
          <w:numId w:val="36"/>
        </w:numPr>
      </w:pPr>
      <w:r w:rsidRPr="00A06722">
        <w:t xml:space="preserve">Provide submersible rated cables to all electrical devices that will be submerged. Submersible cables shall be adequate in length to reach from the submerged electrical device to the proper terminations in the motor control panel without splicing. </w:t>
      </w:r>
    </w:p>
    <w:p w:rsidR="00EB2C4E" w:rsidRPr="00A06722" w:rsidRDefault="00EB2C4E" w:rsidP="00EB2C4E">
      <w:pPr>
        <w:numPr>
          <w:ilvl w:val="1"/>
          <w:numId w:val="36"/>
        </w:numPr>
      </w:pPr>
      <w:r w:rsidRPr="00A06722">
        <w:t xml:space="preserve">Provide a check valve on each of the pump discharge piping. </w:t>
      </w:r>
    </w:p>
    <w:p w:rsidR="00EB2C4E" w:rsidRPr="00CD6898" w:rsidRDefault="00EB2C4E" w:rsidP="00EB2C4E">
      <w:pPr>
        <w:numPr>
          <w:ilvl w:val="0"/>
          <w:numId w:val="36"/>
        </w:numPr>
      </w:pPr>
      <w:r>
        <w:t xml:space="preserve">Effluent Pump-Out Compartment shall be equipped with gasketed </w:t>
      </w:r>
      <w:r w:rsidRPr="00303B87">
        <w:t xml:space="preserve">top hatch to facilitate </w:t>
      </w:r>
      <w:r>
        <w:t xml:space="preserve">pump </w:t>
      </w:r>
      <w:r w:rsidRPr="00303B87">
        <w:t>access</w:t>
      </w:r>
      <w:r>
        <w:t>.</w:t>
      </w:r>
      <w:r w:rsidRPr="00303B87">
        <w:rPr>
          <w:rFonts w:cs="Arial"/>
        </w:rPr>
        <w:t xml:space="preserve">      </w:t>
      </w:r>
    </w:p>
    <w:p w:rsidR="00EB2C4E" w:rsidRPr="00D2629D" w:rsidRDefault="00EB2C4E" w:rsidP="00EB2C4E">
      <w:pPr>
        <w:tabs>
          <w:tab w:val="left" w:pos="6804"/>
        </w:tabs>
        <w:rPr>
          <w:rFonts w:cs="Arial"/>
          <w:szCs w:val="22"/>
        </w:rPr>
      </w:pPr>
      <w:r>
        <w:rPr>
          <w:rFonts w:cs="Arial"/>
          <w:szCs w:val="22"/>
        </w:rPr>
        <w:tab/>
      </w:r>
    </w:p>
    <w:p w:rsidR="00EB2C4E" w:rsidRPr="00D2629D" w:rsidRDefault="00EB2C4E" w:rsidP="00EB2C4E">
      <w:pPr>
        <w:pStyle w:val="SpecSpecifierNotes0"/>
        <w:rPr>
          <w:rFonts w:cs="Arial"/>
          <w:szCs w:val="22"/>
        </w:rPr>
      </w:pPr>
      <w:r w:rsidRPr="00D2629D">
        <w:rPr>
          <w:rFonts w:cs="Arial"/>
          <w:szCs w:val="22"/>
        </w:rPr>
        <w:t xml:space="preserve">Specifier Notes:  Specify quantity </w:t>
      </w:r>
      <w:r>
        <w:rPr>
          <w:rFonts w:cs="Arial"/>
          <w:szCs w:val="22"/>
        </w:rPr>
        <w:t xml:space="preserve">and size </w:t>
      </w:r>
      <w:r w:rsidRPr="00D2629D">
        <w:rPr>
          <w:rFonts w:cs="Arial"/>
          <w:szCs w:val="22"/>
        </w:rPr>
        <w:t xml:space="preserve">of </w:t>
      </w:r>
      <w:r>
        <w:rPr>
          <w:rFonts w:cs="Arial"/>
          <w:szCs w:val="22"/>
        </w:rPr>
        <w:t xml:space="preserve">any additional </w:t>
      </w:r>
      <w:r w:rsidRPr="00D2629D">
        <w:rPr>
          <w:rFonts w:cs="Arial"/>
          <w:szCs w:val="22"/>
        </w:rPr>
        <w:t>threaded NPT fittings</w:t>
      </w:r>
      <w:r>
        <w:rPr>
          <w:rFonts w:cs="Arial"/>
          <w:szCs w:val="22"/>
        </w:rPr>
        <w:t xml:space="preserve"> in item E</w:t>
      </w:r>
      <w:r w:rsidRPr="00D2629D">
        <w:rPr>
          <w:rFonts w:cs="Arial"/>
          <w:szCs w:val="22"/>
        </w:rPr>
        <w:t>.</w:t>
      </w:r>
    </w:p>
    <w:p w:rsidR="00EB2C4E" w:rsidRPr="00D2629D" w:rsidRDefault="00EB2C4E" w:rsidP="00EB2C4E">
      <w:pPr>
        <w:rPr>
          <w:rFonts w:cs="Arial"/>
          <w:szCs w:val="22"/>
        </w:rPr>
      </w:pPr>
    </w:p>
    <w:p w:rsidR="00EB2C4E" w:rsidRPr="0003170B" w:rsidRDefault="00EB2C4E" w:rsidP="00EB2C4E">
      <w:pPr>
        <w:numPr>
          <w:ilvl w:val="0"/>
          <w:numId w:val="36"/>
        </w:numPr>
      </w:pPr>
      <w:r w:rsidRPr="00D2629D">
        <w:t>Threaded NPT Fittings: Threaded fittings with thread protectors shall</w:t>
      </w:r>
      <w:r>
        <w:t xml:space="preserve"> be supplied as follows</w:t>
      </w:r>
      <w:r w:rsidRPr="00D2629D">
        <w:t>:</w:t>
      </w:r>
    </w:p>
    <w:p w:rsidR="00EB2C4E" w:rsidRPr="00A21810" w:rsidRDefault="00EB2C4E" w:rsidP="00EB2C4E">
      <w:pPr>
        <w:pStyle w:val="SpecHeading51"/>
        <w:ind w:left="1814"/>
        <w:rPr>
          <w:rFonts w:cs="Arial"/>
          <w:szCs w:val="22"/>
        </w:rPr>
      </w:pPr>
      <w:r>
        <w:rPr>
          <w:rFonts w:cs="Arial"/>
          <w:szCs w:val="22"/>
        </w:rPr>
        <w:t>a.</w:t>
      </w:r>
      <w:r>
        <w:rPr>
          <w:rFonts w:cs="Arial"/>
          <w:szCs w:val="22"/>
        </w:rPr>
        <w:tab/>
        <w:t xml:space="preserve">One (1), </w:t>
      </w:r>
      <w:r>
        <w:t>2-i</w:t>
      </w:r>
      <w:r w:rsidRPr="00A21810">
        <w:t>nc</w:t>
      </w:r>
      <w:r>
        <w:t>h Diameter: Interface/Oil Level Sensor</w:t>
      </w:r>
    </w:p>
    <w:p w:rsidR="00EB2C4E" w:rsidRPr="00D2629D" w:rsidRDefault="00EB2C4E" w:rsidP="00EB2C4E">
      <w:pPr>
        <w:pStyle w:val="SpecHeading51"/>
        <w:ind w:left="1814"/>
        <w:rPr>
          <w:rFonts w:cs="Arial"/>
          <w:szCs w:val="22"/>
        </w:rPr>
      </w:pPr>
      <w:r>
        <w:rPr>
          <w:rFonts w:cs="Arial"/>
          <w:szCs w:val="22"/>
        </w:rPr>
        <w:t>b.</w:t>
      </w:r>
      <w:r>
        <w:rPr>
          <w:rFonts w:cs="Arial"/>
          <w:szCs w:val="22"/>
        </w:rPr>
        <w:tab/>
        <w:t>One (1), 2-i</w:t>
      </w:r>
      <w:r w:rsidRPr="00D2629D">
        <w:rPr>
          <w:rFonts w:cs="Arial"/>
          <w:szCs w:val="22"/>
        </w:rPr>
        <w:t xml:space="preserve">nch </w:t>
      </w:r>
      <w:r>
        <w:rPr>
          <w:rFonts w:cs="Arial"/>
          <w:szCs w:val="22"/>
        </w:rPr>
        <w:t>D</w:t>
      </w:r>
      <w:r w:rsidRPr="00D2629D">
        <w:rPr>
          <w:rFonts w:cs="Arial"/>
          <w:szCs w:val="22"/>
        </w:rPr>
        <w:t xml:space="preserve">iameter: </w:t>
      </w:r>
      <w:r>
        <w:rPr>
          <w:rFonts w:cs="Arial"/>
          <w:szCs w:val="22"/>
        </w:rPr>
        <w:t>Normal Vent</w:t>
      </w:r>
    </w:p>
    <w:p w:rsidR="00EB2C4E" w:rsidRPr="00D2629D" w:rsidRDefault="00EB2C4E" w:rsidP="00EB2C4E">
      <w:pPr>
        <w:pStyle w:val="SpecHeading51"/>
        <w:ind w:left="1814"/>
        <w:rPr>
          <w:rFonts w:cs="Arial"/>
          <w:szCs w:val="22"/>
        </w:rPr>
      </w:pPr>
      <w:r>
        <w:rPr>
          <w:rFonts w:cs="Arial"/>
          <w:szCs w:val="22"/>
        </w:rPr>
        <w:t xml:space="preserve">c. </w:t>
      </w:r>
      <w:r>
        <w:rPr>
          <w:rFonts w:cs="Arial"/>
          <w:szCs w:val="22"/>
        </w:rPr>
        <w:tab/>
        <w:t>One (1), 3-i</w:t>
      </w:r>
      <w:r w:rsidRPr="00D2629D">
        <w:rPr>
          <w:rFonts w:cs="Arial"/>
          <w:szCs w:val="22"/>
        </w:rPr>
        <w:t xml:space="preserve">nch </w:t>
      </w:r>
      <w:r>
        <w:rPr>
          <w:rFonts w:cs="Arial"/>
          <w:szCs w:val="22"/>
        </w:rPr>
        <w:t>D</w:t>
      </w:r>
      <w:r w:rsidRPr="00D2629D">
        <w:rPr>
          <w:rFonts w:cs="Arial"/>
          <w:szCs w:val="22"/>
        </w:rPr>
        <w:t xml:space="preserve">iameter: </w:t>
      </w:r>
      <w:r>
        <w:rPr>
          <w:rFonts w:cs="Arial"/>
          <w:szCs w:val="22"/>
        </w:rPr>
        <w:t>Oil/Sludge Level Gauging</w:t>
      </w:r>
    </w:p>
    <w:p w:rsidR="00EB2C4E" w:rsidRDefault="00EB2C4E" w:rsidP="00EB2C4E">
      <w:pPr>
        <w:pStyle w:val="SpecHeading51"/>
        <w:ind w:left="1814"/>
        <w:rPr>
          <w:rFonts w:cs="Arial"/>
          <w:szCs w:val="22"/>
        </w:rPr>
      </w:pPr>
      <w:r>
        <w:rPr>
          <w:rFonts w:cs="Arial"/>
          <w:szCs w:val="22"/>
        </w:rPr>
        <w:t>d.</w:t>
      </w:r>
      <w:r>
        <w:rPr>
          <w:rFonts w:cs="Arial"/>
          <w:szCs w:val="22"/>
        </w:rPr>
        <w:tab/>
        <w:t>One (1), 4-i</w:t>
      </w:r>
      <w:r w:rsidRPr="00D2629D">
        <w:rPr>
          <w:rFonts w:cs="Arial"/>
          <w:szCs w:val="22"/>
        </w:rPr>
        <w:t xml:space="preserve">nch </w:t>
      </w:r>
      <w:r>
        <w:rPr>
          <w:rFonts w:cs="Arial"/>
          <w:szCs w:val="22"/>
        </w:rPr>
        <w:t>D</w:t>
      </w:r>
      <w:r w:rsidRPr="00D2629D">
        <w:rPr>
          <w:rFonts w:cs="Arial"/>
          <w:szCs w:val="22"/>
        </w:rPr>
        <w:t xml:space="preserve">iameter: </w:t>
      </w:r>
      <w:r>
        <w:rPr>
          <w:rFonts w:cs="Arial"/>
          <w:szCs w:val="22"/>
        </w:rPr>
        <w:t xml:space="preserve">Oil Pump-Out </w:t>
      </w:r>
    </w:p>
    <w:p w:rsidR="00EB2C4E" w:rsidRPr="00C41AF0" w:rsidRDefault="00EB2C4E" w:rsidP="00EB2C4E">
      <w:pPr>
        <w:pStyle w:val="SpecHeading51"/>
        <w:ind w:left="1814"/>
        <w:rPr>
          <w:rFonts w:cs="Arial"/>
          <w:szCs w:val="22"/>
        </w:rPr>
      </w:pPr>
      <w:r>
        <w:rPr>
          <w:rFonts w:cs="Arial"/>
          <w:szCs w:val="22"/>
        </w:rPr>
        <w:t>e.</w:t>
      </w:r>
      <w:r w:rsidRPr="00D2629D">
        <w:rPr>
          <w:rFonts w:cs="Arial"/>
          <w:szCs w:val="22"/>
        </w:rPr>
        <w:tab/>
      </w:r>
      <w:r w:rsidRPr="00074F1A">
        <w:rPr>
          <w:rFonts w:cs="Arial"/>
          <w:szCs w:val="22"/>
          <w:highlight w:val="yellow"/>
        </w:rPr>
        <w:t>____</w:t>
      </w:r>
      <w:r>
        <w:rPr>
          <w:rFonts w:cs="Arial"/>
          <w:szCs w:val="22"/>
        </w:rPr>
        <w:t xml:space="preserve"> (</w:t>
      </w:r>
      <w:r w:rsidRPr="00074F1A">
        <w:rPr>
          <w:rFonts w:cs="Arial"/>
          <w:szCs w:val="22"/>
          <w:highlight w:val="yellow"/>
        </w:rPr>
        <w:t>___</w:t>
      </w:r>
      <w:r>
        <w:rPr>
          <w:rFonts w:cs="Arial"/>
          <w:szCs w:val="22"/>
        </w:rPr>
        <w:t xml:space="preserve">), </w:t>
      </w:r>
      <w:r w:rsidRPr="00074F1A">
        <w:rPr>
          <w:rFonts w:cs="Arial"/>
          <w:szCs w:val="22"/>
          <w:highlight w:val="yellow"/>
        </w:rPr>
        <w:t>___</w:t>
      </w:r>
      <w:r>
        <w:rPr>
          <w:rFonts w:cs="Arial"/>
          <w:szCs w:val="22"/>
        </w:rPr>
        <w:t>-</w:t>
      </w:r>
      <w:proofErr w:type="gramStart"/>
      <w:r>
        <w:rPr>
          <w:rFonts w:cs="Arial"/>
          <w:szCs w:val="22"/>
        </w:rPr>
        <w:t>inch</w:t>
      </w:r>
      <w:proofErr w:type="gramEnd"/>
      <w:r>
        <w:rPr>
          <w:rFonts w:cs="Arial"/>
          <w:szCs w:val="22"/>
        </w:rPr>
        <w:t xml:space="preserve"> Diameter: NPT fittings l</w:t>
      </w:r>
      <w:r w:rsidRPr="00D2629D">
        <w:rPr>
          <w:rFonts w:cs="Arial"/>
          <w:szCs w:val="22"/>
        </w:rPr>
        <w:t xml:space="preserve">ocated as indicated on the </w:t>
      </w:r>
      <w:r>
        <w:rPr>
          <w:rFonts w:cs="Arial"/>
          <w:szCs w:val="22"/>
        </w:rPr>
        <w:t>d</w:t>
      </w:r>
      <w:r w:rsidRPr="00D2629D">
        <w:rPr>
          <w:rFonts w:cs="Arial"/>
          <w:szCs w:val="22"/>
        </w:rPr>
        <w:t>rawings.</w:t>
      </w:r>
    </w:p>
    <w:p w:rsidR="00EB2C4E" w:rsidRDefault="00EB2C4E" w:rsidP="00EB2C4E">
      <w:pPr>
        <w:ind w:left="900"/>
      </w:pPr>
    </w:p>
    <w:p w:rsidR="00EB2C4E" w:rsidRDefault="00EB2C4E" w:rsidP="00EB2C4E">
      <w:pPr>
        <w:ind w:left="180"/>
      </w:pPr>
      <w:r>
        <w:t>K.</w:t>
      </w:r>
      <w:r>
        <w:tab/>
        <w:t xml:space="preserve">Corrosion Protection System: </w:t>
      </w:r>
    </w:p>
    <w:p w:rsidR="00EB2C4E" w:rsidRDefault="00EB2C4E" w:rsidP="00EB2C4E">
      <w:pPr>
        <w:numPr>
          <w:ilvl w:val="0"/>
          <w:numId w:val="37"/>
        </w:numPr>
      </w:pPr>
      <w:r>
        <w:t>Exterior Protective Coating:</w:t>
      </w:r>
    </w:p>
    <w:p w:rsidR="00EB2C4E" w:rsidRDefault="00EB2C4E" w:rsidP="00EB2C4E">
      <w:pPr>
        <w:numPr>
          <w:ilvl w:val="1"/>
          <w:numId w:val="37"/>
        </w:numPr>
      </w:pPr>
      <w:r w:rsidRPr="007605B4">
        <w:rPr>
          <w:rFonts w:cs="Arial"/>
        </w:rPr>
        <w:t xml:space="preserve">Surface Preparation: </w:t>
      </w:r>
      <w:r>
        <w:t>Steel Grit Blast - SSPC-SP 6/NACE No.3 Commercial Blast Cleaning.</w:t>
      </w:r>
    </w:p>
    <w:p w:rsidR="00EB2C4E" w:rsidRPr="007B1C8C" w:rsidRDefault="00EB2C4E" w:rsidP="00EB2C4E">
      <w:pPr>
        <w:numPr>
          <w:ilvl w:val="1"/>
          <w:numId w:val="37"/>
        </w:numPr>
        <w:rPr>
          <w:rFonts w:cs="Arial"/>
        </w:rPr>
      </w:pPr>
      <w:r>
        <w:rPr>
          <w:rFonts w:cs="Arial"/>
        </w:rPr>
        <w:t>Finish: High solids, VOC</w:t>
      </w:r>
      <w:r w:rsidRPr="007B1C8C">
        <w:rPr>
          <w:rFonts w:cs="Arial"/>
        </w:rPr>
        <w:t xml:space="preserve"> conforming </w:t>
      </w:r>
      <w:r>
        <w:rPr>
          <w:rFonts w:cs="Arial"/>
        </w:rPr>
        <w:t>acrylic p</w:t>
      </w:r>
      <w:r w:rsidRPr="007605B4">
        <w:rPr>
          <w:rFonts w:cs="Arial"/>
        </w:rPr>
        <w:t>olyurethane paint system, 5-7 mils DFT.  Color to be Reflective White with Gloss Finish.</w:t>
      </w:r>
      <w:r w:rsidRPr="007B1C8C">
        <w:t xml:space="preserve"> </w:t>
      </w:r>
    </w:p>
    <w:p w:rsidR="00EB2C4E" w:rsidRDefault="00EB2C4E" w:rsidP="00EB2C4E">
      <w:pPr>
        <w:numPr>
          <w:ilvl w:val="0"/>
          <w:numId w:val="37"/>
        </w:numPr>
      </w:pPr>
      <w:r>
        <w:t>Internal Protective Lining:</w:t>
      </w:r>
      <w:r w:rsidRPr="008E7D4A">
        <w:t xml:space="preserve"> </w:t>
      </w:r>
    </w:p>
    <w:p w:rsidR="00EB2C4E" w:rsidRPr="00B15D2B" w:rsidRDefault="00EB2C4E" w:rsidP="00EB2C4E">
      <w:pPr>
        <w:numPr>
          <w:ilvl w:val="1"/>
          <w:numId w:val="37"/>
        </w:numPr>
      </w:pPr>
      <w:r w:rsidRPr="008E7D4A">
        <w:t xml:space="preserve">Surface Preparation: </w:t>
      </w:r>
      <w:r w:rsidRPr="00B15D2B">
        <w:t>S</w:t>
      </w:r>
      <w:r>
        <w:t xml:space="preserve">teel Grit Blast - </w:t>
      </w:r>
      <w:r w:rsidRPr="00E14F34">
        <w:t>SSPC-SP 10/NACE No. 2, Near-White Blast Cleaning</w:t>
      </w:r>
      <w:r>
        <w:t>.</w:t>
      </w:r>
    </w:p>
    <w:p w:rsidR="00EB2C4E" w:rsidRDefault="00EB2C4E" w:rsidP="00EB2C4E">
      <w:pPr>
        <w:numPr>
          <w:ilvl w:val="1"/>
          <w:numId w:val="37"/>
        </w:numPr>
      </w:pPr>
      <w:r>
        <w:t xml:space="preserve">Internal surfaces coated with 15 mils DFT </w:t>
      </w:r>
      <w:r w:rsidRPr="00D4602D">
        <w:t>solvent-free, two component polyurethane lining</w:t>
      </w:r>
      <w:r>
        <w:t>.  The lining must comply with UL SU2215 and be subjected to the required Physical Properties, Corrosion Resistance, Permeation, and Impact Tests.</w:t>
      </w:r>
    </w:p>
    <w:p w:rsidR="00EB2C4E" w:rsidRPr="00D2629D" w:rsidRDefault="00EB2C4E" w:rsidP="00EB2C4E">
      <w:pPr>
        <w:rPr>
          <w:rFonts w:cs="Arial"/>
          <w:szCs w:val="22"/>
        </w:rPr>
      </w:pPr>
    </w:p>
    <w:p w:rsidR="00EB2C4E" w:rsidRPr="00D2629D" w:rsidRDefault="00EB2C4E" w:rsidP="00EB2C4E">
      <w:pPr>
        <w:pStyle w:val="SpecSpecifierNotes0"/>
        <w:rPr>
          <w:rFonts w:cs="Arial"/>
          <w:szCs w:val="22"/>
        </w:rPr>
      </w:pPr>
      <w:r w:rsidRPr="00D2629D">
        <w:rPr>
          <w:rFonts w:cs="Arial"/>
          <w:szCs w:val="22"/>
        </w:rPr>
        <w:t>Specifier Notes:  Specify Optional Equipment</w:t>
      </w:r>
    </w:p>
    <w:p w:rsidR="00EB2C4E" w:rsidRDefault="00EB2C4E" w:rsidP="00EB2C4E">
      <w:pPr>
        <w:rPr>
          <w:rFonts w:cs="Arial"/>
          <w:szCs w:val="22"/>
        </w:rPr>
      </w:pPr>
    </w:p>
    <w:p w:rsidR="00EB2C4E" w:rsidRDefault="00EB2C4E" w:rsidP="00EB2C4E">
      <w:pPr>
        <w:ind w:left="180"/>
      </w:pPr>
      <w:r>
        <w:t>L.</w:t>
      </w:r>
      <w:r>
        <w:tab/>
      </w:r>
      <w:r w:rsidRPr="00CA10AF">
        <w:t>Corella</w:t>
      </w:r>
      <w:r w:rsidRPr="00544E2A">
        <w:rPr>
          <w:vertAlign w:val="superscript"/>
        </w:rPr>
        <w:t>®</w:t>
      </w:r>
      <w:r>
        <w:t xml:space="preserve">/Series “J” </w:t>
      </w:r>
      <w:r w:rsidRPr="00CA10AF">
        <w:t>Coalescing Oil/Water Separator(s) Options/Accessories:</w:t>
      </w:r>
    </w:p>
    <w:p w:rsidR="00EB2C4E" w:rsidRDefault="00EB2C4E" w:rsidP="00EB2C4E">
      <w:pPr>
        <w:numPr>
          <w:ilvl w:val="0"/>
          <w:numId w:val="39"/>
        </w:numPr>
      </w:pPr>
      <w:r w:rsidRPr="003D06BD">
        <w:rPr>
          <w:highlight w:val="yellow"/>
        </w:rPr>
        <w:t>____</w:t>
      </w:r>
      <w:proofErr w:type="gramStart"/>
      <w:r w:rsidRPr="003D06BD">
        <w:rPr>
          <w:highlight w:val="yellow"/>
        </w:rPr>
        <w:t>_</w:t>
      </w:r>
      <w:r>
        <w:t xml:space="preserve">  UL</w:t>
      </w:r>
      <w:proofErr w:type="gramEnd"/>
      <w:r>
        <w:t xml:space="preserve"> listed and UL SU2215 approved Interface/Oil Level Sensor and Controls.</w:t>
      </w:r>
      <w:r w:rsidRPr="0003170B">
        <w:t xml:space="preserve"> </w:t>
      </w:r>
    </w:p>
    <w:p w:rsidR="00EB2C4E" w:rsidRDefault="00EB2C4E" w:rsidP="00EB2C4E">
      <w:pPr>
        <w:numPr>
          <w:ilvl w:val="1"/>
          <w:numId w:val="39"/>
        </w:numPr>
      </w:pPr>
      <w:r w:rsidRPr="003C1E55">
        <w:t xml:space="preserve">Oil/Water </w:t>
      </w:r>
      <w:r>
        <w:t xml:space="preserve">Separator shall be supplied with an audible and visual alarm system that indicates high level and high-high level (audible and visual) of accumulated oil in the oil/water separator.  </w:t>
      </w:r>
      <w:r>
        <w:tab/>
      </w:r>
    </w:p>
    <w:p w:rsidR="00EB2C4E" w:rsidRDefault="00EB2C4E" w:rsidP="00EB2C4E">
      <w:pPr>
        <w:numPr>
          <w:ilvl w:val="1"/>
          <w:numId w:val="39"/>
        </w:numPr>
      </w:pPr>
      <w:r>
        <w:t>Level sensor to be intrinsically-safe, separator</w:t>
      </w:r>
      <w:r w:rsidRPr="0003170B">
        <w:t>-mounted magnetic float probes, suitable for use in Class I, Div</w:t>
      </w:r>
      <w:r>
        <w:t>ision II, Group D locations.</w:t>
      </w:r>
    </w:p>
    <w:p w:rsidR="00EB2C4E" w:rsidRDefault="00EB2C4E" w:rsidP="00EB2C4E">
      <w:pPr>
        <w:numPr>
          <w:ilvl w:val="1"/>
          <w:numId w:val="39"/>
        </w:numPr>
      </w:pPr>
      <w:r>
        <w:tab/>
        <w:t xml:space="preserve">Level sensor floats to be made of stainless steel.  </w:t>
      </w:r>
    </w:p>
    <w:p w:rsidR="00EB2C4E" w:rsidRDefault="00EB2C4E" w:rsidP="00EB2C4E">
      <w:pPr>
        <w:numPr>
          <w:ilvl w:val="1"/>
          <w:numId w:val="39"/>
        </w:numPr>
      </w:pPr>
      <w:r>
        <w:t xml:space="preserve">The control panel shall be NEMA 4X (FRP). </w:t>
      </w:r>
    </w:p>
    <w:p w:rsidR="00EB2C4E" w:rsidRPr="00B8648E" w:rsidRDefault="00EB2C4E" w:rsidP="00EB2C4E">
      <w:pPr>
        <w:numPr>
          <w:ilvl w:val="1"/>
          <w:numId w:val="39"/>
        </w:numPr>
      </w:pPr>
      <w:r w:rsidRPr="00B8648E">
        <w:t xml:space="preserve">A silence control shall be provided for the audible alarms.  </w:t>
      </w:r>
    </w:p>
    <w:p w:rsidR="00EB2C4E" w:rsidRDefault="00EB2C4E" w:rsidP="00EB2C4E">
      <w:pPr>
        <w:numPr>
          <w:ilvl w:val="1"/>
          <w:numId w:val="39"/>
        </w:numPr>
      </w:pPr>
      <w:r>
        <w:tab/>
        <w:t xml:space="preserve">Power to the control panel is to be </w:t>
      </w:r>
      <w:proofErr w:type="gramStart"/>
      <w:r>
        <w:t xml:space="preserve">[ </w:t>
      </w:r>
      <w:r w:rsidRPr="00CC3ECC">
        <w:rPr>
          <w:highlight w:val="yellow"/>
        </w:rPr>
        <w:t>_</w:t>
      </w:r>
      <w:proofErr w:type="gramEnd"/>
      <w:r w:rsidRPr="00CC3ECC">
        <w:rPr>
          <w:highlight w:val="yellow"/>
        </w:rPr>
        <w:t>_____</w:t>
      </w:r>
      <w:r>
        <w:t xml:space="preserve"> ] volt, </w:t>
      </w:r>
      <w:r w:rsidRPr="00CC3ECC">
        <w:t xml:space="preserve"> </w:t>
      </w:r>
      <w:r>
        <w:t xml:space="preserve">[ </w:t>
      </w:r>
      <w:r w:rsidRPr="00CC3ECC">
        <w:rPr>
          <w:highlight w:val="yellow"/>
        </w:rPr>
        <w:t>______</w:t>
      </w:r>
      <w:r>
        <w:t xml:space="preserve"> ] phase.</w:t>
      </w:r>
    </w:p>
    <w:p w:rsidR="00EB2C4E" w:rsidRDefault="00EB2C4E" w:rsidP="00EB2C4E">
      <w:pPr>
        <w:pStyle w:val="Default"/>
        <w:numPr>
          <w:ilvl w:val="0"/>
          <w:numId w:val="39"/>
        </w:numPr>
        <w:rPr>
          <w:rFonts w:ascii="Arial" w:hAnsi="Arial" w:cs="Arial"/>
          <w:sz w:val="22"/>
          <w:szCs w:val="22"/>
        </w:rPr>
      </w:pPr>
      <w:r w:rsidRPr="003D06BD">
        <w:rPr>
          <w:highlight w:val="yellow"/>
        </w:rPr>
        <w:t>____</w:t>
      </w:r>
      <w:proofErr w:type="gramStart"/>
      <w:r w:rsidRPr="003D06BD">
        <w:rPr>
          <w:highlight w:val="yellow"/>
        </w:rPr>
        <w:t>_</w:t>
      </w:r>
      <w:r>
        <w:t xml:space="preserve">  </w:t>
      </w:r>
      <w:r>
        <w:rPr>
          <w:rFonts w:ascii="Arial" w:hAnsi="Arial" w:cs="Arial"/>
          <w:sz w:val="22"/>
          <w:szCs w:val="22"/>
        </w:rPr>
        <w:t>Ladders</w:t>
      </w:r>
      <w:proofErr w:type="gramEnd"/>
      <w:r>
        <w:rPr>
          <w:rFonts w:ascii="Arial" w:hAnsi="Arial" w:cs="Arial"/>
          <w:sz w:val="22"/>
          <w:szCs w:val="22"/>
        </w:rPr>
        <w:t>, Stairs, Platforms, Catwalks, Walkways, and Handrails.</w:t>
      </w:r>
    </w:p>
    <w:p w:rsidR="00EB2C4E" w:rsidRDefault="00EB2C4E" w:rsidP="00EB2C4E">
      <w:pPr>
        <w:pStyle w:val="SpecHeading4A"/>
        <w:numPr>
          <w:ilvl w:val="1"/>
          <w:numId w:val="39"/>
        </w:numPr>
        <w:tabs>
          <w:tab w:val="clear" w:pos="720"/>
          <w:tab w:val="left" w:pos="900"/>
        </w:tabs>
        <w:rPr>
          <w:rFonts w:cs="Arial"/>
          <w:szCs w:val="22"/>
        </w:rPr>
      </w:pPr>
      <w:r>
        <w:rPr>
          <w:rFonts w:cs="Arial"/>
          <w:szCs w:val="22"/>
        </w:rPr>
        <w:t xml:space="preserve">Access is required for convenient and safe inspection and maintenance of the oil/water separator.  Access locations </w:t>
      </w:r>
      <w:r>
        <w:rPr>
          <w:rFonts w:cs="Arial"/>
          <w:noProof/>
          <w:color w:val="000000"/>
          <w:kern w:val="30"/>
          <w:szCs w:val="22"/>
        </w:rPr>
        <w:t>shall be provided as detailed on the Drawings.</w:t>
      </w:r>
    </w:p>
    <w:p w:rsidR="00EB2C4E" w:rsidRDefault="00EB2C4E" w:rsidP="00EB2C4E">
      <w:pPr>
        <w:pStyle w:val="SpecHeading4A"/>
        <w:numPr>
          <w:ilvl w:val="1"/>
          <w:numId w:val="39"/>
        </w:numPr>
        <w:tabs>
          <w:tab w:val="clear" w:pos="720"/>
          <w:tab w:val="left" w:pos="900"/>
        </w:tabs>
        <w:rPr>
          <w:rFonts w:cs="Arial"/>
          <w:szCs w:val="22"/>
        </w:rPr>
      </w:pPr>
      <w:r>
        <w:rPr>
          <w:rFonts w:cs="Arial"/>
          <w:szCs w:val="22"/>
        </w:rPr>
        <w:t>Design and fabrication of all ladders (interior or exterior), stairs, platforms, catwalks, walkways, and handrails shall be in accordance with applicable OSHA safety regulations, pertinent building codes, acceptable engineering practices, and the following additional requirements:</w:t>
      </w:r>
    </w:p>
    <w:p w:rsidR="00EB2C4E" w:rsidRDefault="00EB2C4E" w:rsidP="00EB2C4E">
      <w:pPr>
        <w:pStyle w:val="SpecHeading4A"/>
        <w:numPr>
          <w:ilvl w:val="1"/>
          <w:numId w:val="39"/>
        </w:numPr>
        <w:tabs>
          <w:tab w:val="clear" w:pos="720"/>
          <w:tab w:val="left" w:pos="900"/>
        </w:tabs>
        <w:rPr>
          <w:rFonts w:cs="Arial"/>
          <w:szCs w:val="22"/>
        </w:rPr>
      </w:pPr>
      <w:r>
        <w:rPr>
          <w:rFonts w:cs="Arial"/>
          <w:szCs w:val="22"/>
        </w:rPr>
        <w:tab/>
        <w:t>Interior and/or Exterior Ladders shall be fabricated of [coated] [galvanized] carbon steel.</w:t>
      </w:r>
    </w:p>
    <w:p w:rsidR="00EB2C4E" w:rsidRPr="0093279F" w:rsidRDefault="00EB2C4E" w:rsidP="00EB2C4E">
      <w:pPr>
        <w:pStyle w:val="SpecHeading4A"/>
        <w:numPr>
          <w:ilvl w:val="1"/>
          <w:numId w:val="39"/>
        </w:numPr>
        <w:tabs>
          <w:tab w:val="clear" w:pos="720"/>
          <w:tab w:val="left" w:pos="900"/>
        </w:tabs>
        <w:rPr>
          <w:rFonts w:cs="Arial"/>
          <w:szCs w:val="22"/>
        </w:rPr>
      </w:pPr>
      <w:r>
        <w:rPr>
          <w:rFonts w:cs="Arial"/>
          <w:szCs w:val="22"/>
        </w:rPr>
        <w:t xml:space="preserve">Stairs, Platforms, Catwalks, and Walkways shall be fabricated of [coated], [galvanized] carbon steel with anti-slip fiberglass treads and walking surfaces. </w:t>
      </w:r>
    </w:p>
    <w:p w:rsidR="00EB2C4E" w:rsidRDefault="00EB2C4E" w:rsidP="00EB2C4E">
      <w:pPr>
        <w:numPr>
          <w:ilvl w:val="0"/>
          <w:numId w:val="39"/>
        </w:numPr>
      </w:pPr>
      <w:r w:rsidRPr="003D06BD">
        <w:rPr>
          <w:highlight w:val="yellow"/>
        </w:rPr>
        <w:t>____</w:t>
      </w:r>
      <w:proofErr w:type="gramStart"/>
      <w:r w:rsidRPr="003D06BD">
        <w:rPr>
          <w:highlight w:val="yellow"/>
        </w:rPr>
        <w:t>_</w:t>
      </w:r>
      <w:r>
        <w:t xml:space="preserve">  Manufacturer</w:t>
      </w:r>
      <w:proofErr w:type="gramEnd"/>
      <w:r>
        <w:t xml:space="preserve"> On-Site Training Assistance</w:t>
      </w:r>
    </w:p>
    <w:p w:rsidR="00EB2C4E" w:rsidRPr="00B15D2B" w:rsidRDefault="00EB2C4E" w:rsidP="00EB2C4E">
      <w:pPr>
        <w:numPr>
          <w:ilvl w:val="1"/>
          <w:numId w:val="39"/>
        </w:numPr>
      </w:pPr>
      <w:r>
        <w:t>On-site training will be included.  This project requires Factory Personnel/Factory Representative to perform on-site training upon completion of field wiring and filling of oil/water separator(s).</w:t>
      </w:r>
    </w:p>
    <w:p w:rsidR="00EB2C4E" w:rsidRPr="00D2629D" w:rsidRDefault="00EB2C4E" w:rsidP="00EB2C4E">
      <w:pPr>
        <w:pStyle w:val="SpecHeading4A"/>
        <w:rPr>
          <w:rFonts w:cs="Arial"/>
          <w:szCs w:val="22"/>
        </w:rPr>
      </w:pPr>
    </w:p>
    <w:p w:rsidR="00EB2C4E" w:rsidRDefault="00EB2C4E" w:rsidP="00EB2C4E">
      <w:pPr>
        <w:pStyle w:val="SpecHeading2Part1"/>
      </w:pPr>
      <w:r>
        <w:t xml:space="preserve">PART </w:t>
      </w:r>
      <w:proofErr w:type="gramStart"/>
      <w:r>
        <w:t>3</w:t>
      </w:r>
      <w:r>
        <w:tab/>
        <w:t>EXECUTION</w:t>
      </w:r>
      <w:proofErr w:type="gramEnd"/>
    </w:p>
    <w:p w:rsidR="00EB2C4E" w:rsidRPr="00805CA6" w:rsidRDefault="00EB2C4E" w:rsidP="00EB2C4E"/>
    <w:p w:rsidR="00EB2C4E" w:rsidRDefault="00EB2C4E" w:rsidP="00EB2C4E">
      <w:pPr>
        <w:rPr>
          <w:b/>
        </w:rPr>
      </w:pPr>
      <w:r>
        <w:rPr>
          <w:b/>
        </w:rPr>
        <w:t>3.1</w:t>
      </w:r>
      <w:r>
        <w:rPr>
          <w:b/>
        </w:rPr>
        <w:tab/>
        <w:t>GENERAL</w:t>
      </w:r>
    </w:p>
    <w:p w:rsidR="00EB2C4E" w:rsidRPr="00805CA6" w:rsidRDefault="00EB2C4E" w:rsidP="00EB2C4E">
      <w:pPr>
        <w:rPr>
          <w:b/>
        </w:rPr>
      </w:pPr>
    </w:p>
    <w:p w:rsidR="00EB2C4E" w:rsidRDefault="00EB2C4E" w:rsidP="00EB2C4E">
      <w:r w:rsidRPr="00805CA6">
        <w:t>A.</w:t>
      </w:r>
      <w:r w:rsidRPr="00805CA6">
        <w:tab/>
        <w:t xml:space="preserve">Installation and testing </w:t>
      </w:r>
      <w:r>
        <w:t xml:space="preserve">of </w:t>
      </w:r>
      <w:r w:rsidRPr="002F1B2A">
        <w:t>Corella</w:t>
      </w:r>
      <w:r w:rsidRPr="003C552B">
        <w:rPr>
          <w:vertAlign w:val="superscript"/>
        </w:rPr>
        <w:t>®</w:t>
      </w:r>
      <w:r w:rsidRPr="002F1B2A">
        <w:t xml:space="preserve"> Coalescing Oil/Water Separator(s) </w:t>
      </w:r>
      <w:r w:rsidRPr="00805CA6">
        <w:t xml:space="preserve">shall be in strict </w:t>
      </w:r>
      <w:r>
        <w:tab/>
      </w:r>
      <w:r w:rsidRPr="00805CA6">
        <w:t>accordance with the Hi</w:t>
      </w:r>
      <w:r>
        <w:t>ghland Tank’s Oil/Water Separator User</w:t>
      </w:r>
      <w:r w:rsidRPr="00805CA6">
        <w:t>s</w:t>
      </w:r>
      <w:r>
        <w:t>’</w:t>
      </w:r>
      <w:r w:rsidRPr="00805CA6">
        <w:t xml:space="preserve"> Manual available at </w:t>
      </w:r>
      <w:r>
        <w:tab/>
      </w:r>
      <w:hyperlink r:id="rId11" w:history="1">
        <w:r w:rsidRPr="00FA0D40">
          <w:rPr>
            <w:rStyle w:val="Hyperlink"/>
            <w:szCs w:val="24"/>
          </w:rPr>
          <w:t>www.highlandtank.com</w:t>
        </w:r>
      </w:hyperlink>
      <w:r w:rsidRPr="00805CA6">
        <w:t>.</w:t>
      </w:r>
    </w:p>
    <w:p w:rsidR="00EB2C4E" w:rsidRDefault="00EB2C4E" w:rsidP="00EB2C4E"/>
    <w:p w:rsidR="00EB2C4E" w:rsidRDefault="00EB2C4E" w:rsidP="00EB2C4E">
      <w:r>
        <w:t>B</w:t>
      </w:r>
      <w:r w:rsidRPr="00C30CB3">
        <w:t>.</w:t>
      </w:r>
      <w:r w:rsidRPr="00C30CB3">
        <w:tab/>
      </w:r>
      <w:r>
        <w:t xml:space="preserve">No modifications shall be made to the oil/water separator(s) without the prior written approval of </w:t>
      </w:r>
      <w:r>
        <w:tab/>
        <w:t xml:space="preserve">the manufacturer and the Engineer. This includes any welding on oil/water separator shell, </w:t>
      </w:r>
      <w:r>
        <w:tab/>
        <w:t>adding penetrations, modifying the separator structure, or repairing damage that might affect the</w:t>
      </w:r>
      <w:r>
        <w:tab/>
        <w:t>integrity of the separator.</w:t>
      </w:r>
    </w:p>
    <w:p w:rsidR="00EB2C4E" w:rsidRDefault="00EB2C4E" w:rsidP="00EB2C4E"/>
    <w:p w:rsidR="00EB2C4E" w:rsidRDefault="00EB2C4E" w:rsidP="00EB2C4E">
      <w:r>
        <w:t>C.</w:t>
      </w:r>
      <w:r>
        <w:tab/>
        <w:t xml:space="preserve">Contractor shall install oil/water separator(s), piping, and equipment (inlet/outlet shut off valves, </w:t>
      </w:r>
      <w:r>
        <w:tab/>
        <w:t>sensors, pumps, vents, gauges, etc.) in accordance with the manufacturers' installation</w:t>
      </w:r>
      <w:r>
        <w:tab/>
        <w:t>instructions, industry standard recommended practices and federal, state and local regulations.</w:t>
      </w:r>
    </w:p>
    <w:p w:rsidR="00EB2C4E" w:rsidRDefault="00EB2C4E" w:rsidP="00EB2C4E"/>
    <w:p w:rsidR="00EB2C4E" w:rsidRDefault="00EB2C4E" w:rsidP="00EB2C4E">
      <w:r>
        <w:t>D.</w:t>
      </w:r>
      <w:r>
        <w:tab/>
      </w:r>
      <w:r w:rsidRPr="00E65672">
        <w:t xml:space="preserve">Oil/Water Separator(s) shall be handled, lifted, stored, and secured in accordance with the </w:t>
      </w:r>
      <w:r w:rsidRPr="00E65672">
        <w:tab/>
        <w:t xml:space="preserve">manufacturer's instructions. Unload with equipment having sufficient lifting capacity to avoid </w:t>
      </w:r>
      <w:r w:rsidRPr="00E65672">
        <w:tab/>
        <w:t>accidents or damage to the separator</w:t>
      </w:r>
    </w:p>
    <w:p w:rsidR="00EB2C4E" w:rsidRDefault="00EB2C4E" w:rsidP="00EB2C4E"/>
    <w:p w:rsidR="00EB2C4E" w:rsidRDefault="00EB2C4E" w:rsidP="00EB2C4E">
      <w:r>
        <w:t>E.</w:t>
      </w:r>
      <w:r>
        <w:tab/>
      </w:r>
      <w:r w:rsidRPr="000D69C8">
        <w:t xml:space="preserve">Oil/Water Separator(s) located in areas subject to flooding must be protected against floatation. </w:t>
      </w:r>
      <w:r w:rsidRPr="000D69C8">
        <w:tab/>
        <w:t>Consult manufacturer for supplemental hold down straps if required.</w:t>
      </w:r>
    </w:p>
    <w:p w:rsidR="00EB2C4E" w:rsidRDefault="00EB2C4E" w:rsidP="00EB2C4E"/>
    <w:p w:rsidR="00EB2C4E" w:rsidRDefault="00EB2C4E" w:rsidP="00EB2C4E">
      <w:r>
        <w:t>F.</w:t>
      </w:r>
      <w:r>
        <w:tab/>
      </w:r>
      <w:r w:rsidRPr="00E51618">
        <w:t>The hazards associated with the cleaning, entry, inspection, testing, mai</w:t>
      </w:r>
      <w:r>
        <w:t xml:space="preserve">ntenance or other </w:t>
      </w:r>
      <w:r>
        <w:tab/>
        <w:t>aspects of oil/water separator(</w:t>
      </w:r>
      <w:r w:rsidRPr="00E51618">
        <w:t>s</w:t>
      </w:r>
      <w:r>
        <w:t>)</w:t>
      </w:r>
      <w:r w:rsidRPr="00E51618">
        <w:t xml:space="preserve"> are significant.  Safety considerations and controls should be </w:t>
      </w:r>
      <w:r>
        <w:tab/>
      </w:r>
      <w:r w:rsidRPr="00E51618">
        <w:t>established prior to undertaking physical</w:t>
      </w:r>
      <w:r>
        <w:t xml:space="preserve"> activities associated with oil/water separator(s).</w:t>
      </w:r>
    </w:p>
    <w:p w:rsidR="00EB2C4E" w:rsidRDefault="00EB2C4E" w:rsidP="00EB2C4E">
      <w:pPr>
        <w:numPr>
          <w:ilvl w:val="0"/>
          <w:numId w:val="44"/>
        </w:numPr>
      </w:pPr>
      <w:r>
        <w:t>Never enter an oil/water separator or enclosed space, under any condition, without proper training and OSHA approved equipment. (Consult OSHA regulation 29 CFR 1910.146 “Permit Required Confined Spaces.”)</w:t>
      </w:r>
    </w:p>
    <w:p w:rsidR="00EB2C4E" w:rsidRDefault="00EB2C4E" w:rsidP="00EB2C4E">
      <w:pPr>
        <w:numPr>
          <w:ilvl w:val="0"/>
          <w:numId w:val="44"/>
        </w:numPr>
      </w:pPr>
      <w:r>
        <w:t xml:space="preserve">Entry and cleaning of </w:t>
      </w:r>
      <w:r w:rsidRPr="00E51618">
        <w:t xml:space="preserve">oil/water separator(s) must be per </w:t>
      </w:r>
      <w:r>
        <w:t>federal (OSHA), state, and local regulations as well as company requirements</w:t>
      </w:r>
      <w:r w:rsidRPr="00E51618">
        <w:t>.</w:t>
      </w:r>
    </w:p>
    <w:p w:rsidR="00EB2C4E" w:rsidRDefault="00EB2C4E" w:rsidP="00EB2C4E"/>
    <w:p w:rsidR="00EB2C4E" w:rsidRDefault="00EB2C4E" w:rsidP="00EB2C4E">
      <w:r>
        <w:t>G.</w:t>
      </w:r>
      <w:r>
        <w:tab/>
        <w:t>Familiarity with the Site.</w:t>
      </w:r>
    </w:p>
    <w:p w:rsidR="00EB2C4E" w:rsidRDefault="00EB2C4E" w:rsidP="00EB2C4E">
      <w:pPr>
        <w:ind w:left="1260" w:hanging="540"/>
      </w:pPr>
      <w:r>
        <w:t xml:space="preserve">1,   </w:t>
      </w:r>
      <w:r>
        <w:tab/>
        <w:t>Contractor shall familiarize self with the location of all public utility facilities and structures      that may be found in the vicinity of the construction.</w:t>
      </w:r>
    </w:p>
    <w:p w:rsidR="00EB2C4E" w:rsidRDefault="00EB2C4E" w:rsidP="00EB2C4E">
      <w:pPr>
        <w:ind w:left="1260" w:hanging="540"/>
      </w:pPr>
      <w:r>
        <w:t>2.</w:t>
      </w:r>
      <w:r>
        <w:tab/>
        <w:t>The Contractor shall conduct his operation to avoid damage to the utilities or structures.</w:t>
      </w:r>
    </w:p>
    <w:p w:rsidR="00EB2C4E" w:rsidRDefault="00EB2C4E" w:rsidP="00EB2C4E">
      <w:pPr>
        <w:ind w:left="1260" w:hanging="540"/>
      </w:pPr>
      <w:r>
        <w:t xml:space="preserve">3.  </w:t>
      </w:r>
      <w:r>
        <w:tab/>
        <w:t>The Contractor is responsible for meeting all the requirements established by the agencies   for utility work, as well as work affecting utilities and other government</w:t>
      </w:r>
      <w:r w:rsidRPr="00805CA6">
        <w:t xml:space="preserve"> agencies.</w:t>
      </w:r>
      <w:r>
        <w:t xml:space="preserve"> </w:t>
      </w:r>
      <w:r>
        <w:tab/>
      </w:r>
    </w:p>
    <w:p w:rsidR="00EB2C4E" w:rsidRDefault="00EB2C4E" w:rsidP="00EB2C4E">
      <w:pPr>
        <w:ind w:left="540" w:hanging="540"/>
      </w:pPr>
      <w:r>
        <w:tab/>
      </w:r>
      <w:r>
        <w:tab/>
        <w:t xml:space="preserve">    </w:t>
      </w:r>
    </w:p>
    <w:p w:rsidR="00EB2C4E" w:rsidRDefault="00EB2C4E" w:rsidP="00EB2C4E">
      <w:pPr>
        <w:pStyle w:val="SpecHeading311"/>
      </w:pPr>
      <w:r>
        <w:t>3.2</w:t>
      </w:r>
      <w:r>
        <w:tab/>
        <w:t>EXAMINATION</w:t>
      </w:r>
    </w:p>
    <w:p w:rsidR="00EB2C4E" w:rsidRDefault="00EB2C4E" w:rsidP="00EB2C4E"/>
    <w:p w:rsidR="00EB2C4E" w:rsidRDefault="00EB2C4E" w:rsidP="00EB2C4E">
      <w:pPr>
        <w:pStyle w:val="SpecHeading4A"/>
      </w:pPr>
      <w:r>
        <w:t>A.</w:t>
      </w:r>
      <w:r>
        <w:tab/>
        <w:t xml:space="preserve">Examine location to receive aboveground </w:t>
      </w:r>
      <w:r w:rsidRPr="00F67D04">
        <w:t>Corella</w:t>
      </w:r>
      <w:r w:rsidRPr="00544E2A">
        <w:rPr>
          <w:vertAlign w:val="superscript"/>
        </w:rPr>
        <w:t>®</w:t>
      </w:r>
      <w:r>
        <w:t xml:space="preserve">/Series “J” </w:t>
      </w:r>
      <w:r w:rsidRPr="00F67D04">
        <w:t>Oil/Water Separator(s)</w:t>
      </w:r>
      <w:r>
        <w:t>.</w:t>
      </w:r>
    </w:p>
    <w:p w:rsidR="00EB2C4E" w:rsidRDefault="00EB2C4E" w:rsidP="00EB2C4E">
      <w:pPr>
        <w:pStyle w:val="SpecHeading4A"/>
      </w:pPr>
    </w:p>
    <w:p w:rsidR="00EB2C4E" w:rsidRDefault="00EB2C4E" w:rsidP="00EB2C4E">
      <w:pPr>
        <w:pStyle w:val="SpecHeading4A"/>
      </w:pPr>
      <w:r>
        <w:t>B.</w:t>
      </w:r>
      <w:r>
        <w:tab/>
        <w:t>Notify site supervisor or engineer of conditions that would adversely affect installation.</w:t>
      </w:r>
    </w:p>
    <w:p w:rsidR="00EB2C4E" w:rsidRDefault="00EB2C4E" w:rsidP="00EB2C4E"/>
    <w:p w:rsidR="00EB2C4E" w:rsidRDefault="00EB2C4E" w:rsidP="00EB2C4E">
      <w:pPr>
        <w:pStyle w:val="SpecHeading4A"/>
      </w:pPr>
      <w:r>
        <w:t>C.</w:t>
      </w:r>
      <w:r>
        <w:tab/>
        <w:t>Do not begin installation until unacceptable conditions are corrected.</w:t>
      </w:r>
    </w:p>
    <w:p w:rsidR="00EB2C4E" w:rsidRDefault="00EB2C4E" w:rsidP="00EB2C4E"/>
    <w:p w:rsidR="00EB2C4E" w:rsidRDefault="00EB2C4E" w:rsidP="00EB2C4E">
      <w:pPr>
        <w:pStyle w:val="SpecHeading311"/>
      </w:pPr>
      <w:r>
        <w:t>3.3</w:t>
      </w:r>
      <w:r>
        <w:tab/>
        <w:t>PREPARATION</w:t>
      </w:r>
    </w:p>
    <w:p w:rsidR="00EB2C4E" w:rsidRDefault="00EB2C4E" w:rsidP="00EB2C4E"/>
    <w:p w:rsidR="00EB2C4E" w:rsidRDefault="00EB2C4E" w:rsidP="00EB2C4E">
      <w:pPr>
        <w:pStyle w:val="SpecSpecifierNotes0"/>
      </w:pPr>
      <w:r>
        <w:t xml:space="preserve">Specifier Notes:  Include the following paragraph when specifying Aboveground Single-wall </w:t>
      </w:r>
      <w:r w:rsidRPr="00E6391E">
        <w:t>Corella</w:t>
      </w:r>
      <w:r w:rsidRPr="00544E2A">
        <w:rPr>
          <w:vertAlign w:val="superscript"/>
        </w:rPr>
        <w:t>®</w:t>
      </w:r>
      <w:r>
        <w:t xml:space="preserve">/Series “J” </w:t>
      </w:r>
      <w:r w:rsidRPr="00E6391E">
        <w:t>Coalescing Oil/Water Separator(s)</w:t>
      </w:r>
      <w:r>
        <w:t>.</w:t>
      </w:r>
    </w:p>
    <w:p w:rsidR="00EB2C4E" w:rsidRDefault="00EB2C4E" w:rsidP="00EB2C4E"/>
    <w:p w:rsidR="00EB2C4E" w:rsidRDefault="00EB2C4E" w:rsidP="00EB2C4E">
      <w:pPr>
        <w:pStyle w:val="SpecHeading4A"/>
      </w:pPr>
      <w:r>
        <w:t>A.</w:t>
      </w:r>
      <w:r>
        <w:tab/>
      </w:r>
      <w:r w:rsidRPr="002D1099">
        <w:tab/>
        <w:t>The site shall be prepared to ensu</w:t>
      </w:r>
      <w:r>
        <w:t>re adequate support for the oil/water separator</w:t>
      </w:r>
      <w:r w:rsidRPr="002D1099">
        <w:t xml:space="preserve"> system and drainage of surface</w:t>
      </w:r>
      <w:r>
        <w:t xml:space="preserve"> water. The foundation and oil/water separator</w:t>
      </w:r>
      <w:r w:rsidRPr="002D1099">
        <w:t xml:space="preserve"> supports shall be capable of s</w:t>
      </w:r>
      <w:r>
        <w:t>upporting the weight of the separator</w:t>
      </w:r>
      <w:r w:rsidRPr="002D1099">
        <w:t xml:space="preserve"> and associated equipment when fu</w:t>
      </w:r>
      <w:r>
        <w:t>ll</w:t>
      </w:r>
      <w:r w:rsidRPr="002D1099">
        <w:t>.</w:t>
      </w:r>
    </w:p>
    <w:p w:rsidR="00EB2C4E" w:rsidRPr="002D1099" w:rsidRDefault="00EB2C4E" w:rsidP="00EB2C4E"/>
    <w:p w:rsidR="00EB2C4E" w:rsidRDefault="00EB2C4E" w:rsidP="00EB2C4E">
      <w:pPr>
        <w:pStyle w:val="SpecHeading4A"/>
      </w:pPr>
      <w:r>
        <w:t>B.</w:t>
      </w:r>
      <w:r>
        <w:tab/>
      </w:r>
      <w:r>
        <w:tab/>
        <w:t>Hydrostatic Test (if required):</w:t>
      </w:r>
    </w:p>
    <w:p w:rsidR="00EB2C4E" w:rsidRDefault="00EB2C4E" w:rsidP="00EB2C4E">
      <w:pPr>
        <w:pStyle w:val="SpecHeading51"/>
      </w:pPr>
      <w:r>
        <w:t>1.</w:t>
      </w:r>
      <w:r>
        <w:tab/>
        <w:t>Perform hydrostatic test of aboveground oil/water separator(s) in accordance with manufacturer’s instructions in Highland Tank’s Oil/Water Separator Users’ Manual.</w:t>
      </w:r>
    </w:p>
    <w:p w:rsidR="00EB2C4E" w:rsidRDefault="00EB2C4E" w:rsidP="00EB2C4E">
      <w:pPr>
        <w:pStyle w:val="SpecHeading51"/>
      </w:pPr>
      <w:r>
        <w:t>2.</w:t>
      </w:r>
      <w:r>
        <w:tab/>
        <w:t>After the oil/water separator has been placed on the foundation and leveled, fill the separator with clean, fresh water until water is discharged from the outlet. Allow the oil/water separator to stabilize to a no-flow, static condition.</w:t>
      </w:r>
    </w:p>
    <w:p w:rsidR="00EB2C4E" w:rsidRDefault="00EB2C4E" w:rsidP="00EB2C4E">
      <w:pPr>
        <w:pStyle w:val="SpecHeading51"/>
      </w:pPr>
      <w:r>
        <w:t>3.</w:t>
      </w:r>
      <w:r>
        <w:tab/>
        <w:t xml:space="preserve">Accurately measure and record the static water level from the top of the separator to the water level. </w:t>
      </w:r>
    </w:p>
    <w:p w:rsidR="00EB2C4E" w:rsidRDefault="00EB2C4E" w:rsidP="00EB2C4E">
      <w:pPr>
        <w:pStyle w:val="SpecHeading51"/>
      </w:pPr>
      <w:r>
        <w:t>4.</w:t>
      </w:r>
      <w:r>
        <w:tab/>
        <w:t>After one hour, verify that the water level has not dropped. A water level change would indicate that there may be a leak. If a leak is detected, contact the manufacturer before proceeding.</w:t>
      </w:r>
    </w:p>
    <w:p w:rsidR="00EB2C4E" w:rsidRDefault="00EB2C4E" w:rsidP="00EB2C4E"/>
    <w:p w:rsidR="00EB2C4E" w:rsidRDefault="00EB2C4E" w:rsidP="00EB2C4E">
      <w:pPr>
        <w:pStyle w:val="SpecHeading4A"/>
      </w:pPr>
      <w:r>
        <w:t>C.</w:t>
      </w:r>
      <w:r>
        <w:tab/>
        <w:t xml:space="preserve">Before placing oil/water separator(s) on </w:t>
      </w:r>
      <w:r w:rsidRPr="007A0B15">
        <w:t>reinforced concrete slab</w:t>
      </w:r>
      <w:r>
        <w:t>:</w:t>
      </w:r>
    </w:p>
    <w:p w:rsidR="00EB2C4E" w:rsidRDefault="00EB2C4E" w:rsidP="00EB2C4E">
      <w:pPr>
        <w:pStyle w:val="SpecHeading51"/>
      </w:pPr>
      <w:r>
        <w:t>1.</w:t>
      </w:r>
      <w:r>
        <w:tab/>
        <w:t>Remove dirt clods and similar foreign matter from oil/water separator’s bottom.</w:t>
      </w:r>
    </w:p>
    <w:p w:rsidR="00EB2C4E" w:rsidRDefault="00EB2C4E" w:rsidP="00EB2C4E">
      <w:pPr>
        <w:pStyle w:val="SpecHeading51"/>
      </w:pPr>
      <w:r>
        <w:t>2.</w:t>
      </w:r>
      <w:r>
        <w:tab/>
        <w:t>Visually inspect oil/water separator(s) for damage.</w:t>
      </w:r>
    </w:p>
    <w:p w:rsidR="00EB2C4E" w:rsidRDefault="00EB2C4E" w:rsidP="00EB2C4E">
      <w:pPr>
        <w:pStyle w:val="SpecHeading51"/>
      </w:pPr>
      <w:r>
        <w:t>3.</w:t>
      </w:r>
      <w:r>
        <w:tab/>
        <w:t>Notify site supervisor of damage to oil/water separator(s).</w:t>
      </w:r>
    </w:p>
    <w:p w:rsidR="00EB2C4E" w:rsidRDefault="00EB2C4E" w:rsidP="00EB2C4E">
      <w:pPr>
        <w:pStyle w:val="SpecHeading51"/>
      </w:pPr>
      <w:r>
        <w:t>4.</w:t>
      </w:r>
      <w:r>
        <w:tab/>
        <w:t xml:space="preserve">Repair damaged areas of oil/water separator coating in accordance with manufacturer’s instructions </w:t>
      </w:r>
      <w:r w:rsidRPr="00227A58">
        <w:t>in Highland Tank</w:t>
      </w:r>
      <w:r>
        <w:t>’s</w:t>
      </w:r>
      <w:r w:rsidRPr="00227A58">
        <w:t xml:space="preserve"> </w:t>
      </w:r>
      <w:r>
        <w:t>Oil/Water Separator User</w:t>
      </w:r>
      <w:r w:rsidRPr="00227A58">
        <w:t>s</w:t>
      </w:r>
      <w:r>
        <w:t>’ Manual.</w:t>
      </w:r>
    </w:p>
    <w:p w:rsidR="00EB2C4E" w:rsidRDefault="00EB2C4E" w:rsidP="00EB2C4E"/>
    <w:p w:rsidR="00EB2C4E" w:rsidRDefault="00EB2C4E" w:rsidP="00EB2C4E">
      <w:pPr>
        <w:pStyle w:val="SpecHeading311"/>
      </w:pPr>
      <w:r>
        <w:t>3.4</w:t>
      </w:r>
      <w:r>
        <w:tab/>
        <w:t>INSTALLATION</w:t>
      </w:r>
    </w:p>
    <w:p w:rsidR="00EB2C4E" w:rsidRDefault="00EB2C4E" w:rsidP="00EB2C4E"/>
    <w:p w:rsidR="00EB2C4E" w:rsidRDefault="00EB2C4E" w:rsidP="00EB2C4E">
      <w:pPr>
        <w:pStyle w:val="SpecHeading4A"/>
      </w:pPr>
      <w:r>
        <w:t>A.</w:t>
      </w:r>
      <w:r>
        <w:tab/>
        <w:t xml:space="preserve">Install aboveground </w:t>
      </w:r>
      <w:r w:rsidRPr="00E6391E">
        <w:t>Corella</w:t>
      </w:r>
      <w:r w:rsidRPr="00544E2A">
        <w:rPr>
          <w:vertAlign w:val="superscript"/>
        </w:rPr>
        <w:t>®</w:t>
      </w:r>
      <w:r>
        <w:t xml:space="preserve">/Series “J” </w:t>
      </w:r>
      <w:r w:rsidRPr="00E6391E">
        <w:t>Coalescing Oil/Water Separator(s)</w:t>
      </w:r>
      <w:r>
        <w:t xml:space="preserve"> in accordance with manufacturer’s instructions</w:t>
      </w:r>
      <w:r w:rsidRPr="00227A58">
        <w:t xml:space="preserve"> in Highland Tank</w:t>
      </w:r>
      <w:r>
        <w:t>’s</w:t>
      </w:r>
      <w:r w:rsidRPr="00227A58">
        <w:t xml:space="preserve"> </w:t>
      </w:r>
      <w:r>
        <w:t>Oil/Water Separator User</w:t>
      </w:r>
      <w:r w:rsidRPr="00227A58">
        <w:t>s</w:t>
      </w:r>
      <w:r>
        <w:t>’ Manual, NFPA 30, and PEI/RP200.</w:t>
      </w:r>
    </w:p>
    <w:p w:rsidR="00EB2C4E" w:rsidRDefault="00EB2C4E" w:rsidP="00EB2C4E"/>
    <w:p w:rsidR="00EB2C4E" w:rsidRDefault="00EB2C4E" w:rsidP="00EB2C4E">
      <w:pPr>
        <w:pStyle w:val="SpecHeading4A"/>
      </w:pPr>
      <w:r>
        <w:t>B.</w:t>
      </w:r>
      <w:r>
        <w:tab/>
        <w:t>Install aboveground oil/water separator(s) at locations indicated on the Drawings.</w:t>
      </w:r>
    </w:p>
    <w:p w:rsidR="00EB2C4E" w:rsidRDefault="00EB2C4E" w:rsidP="00EB2C4E"/>
    <w:p w:rsidR="00EB2C4E" w:rsidRDefault="00EB2C4E" w:rsidP="00EB2C4E">
      <w:pPr>
        <w:pStyle w:val="SpecHeading4A"/>
      </w:pPr>
      <w:r>
        <w:t>C.</w:t>
      </w:r>
      <w:r>
        <w:tab/>
      </w:r>
      <w:r w:rsidRPr="002D1099">
        <w:t>Oil/Water Separator(s) shall be installed</w:t>
      </w:r>
      <w:r>
        <w:t xml:space="preserve"> on a reinforced concrete base </w:t>
      </w:r>
      <w:r w:rsidRPr="002D1099">
        <w:t xml:space="preserve">constructed by owner. </w:t>
      </w:r>
    </w:p>
    <w:p w:rsidR="00EB2C4E" w:rsidRPr="007A0B15" w:rsidRDefault="00EB2C4E" w:rsidP="00EB2C4E"/>
    <w:p w:rsidR="00EB2C4E" w:rsidRDefault="00EB2C4E" w:rsidP="00EB2C4E">
      <w:pPr>
        <w:pStyle w:val="SpecHeading4A"/>
      </w:pPr>
      <w:r>
        <w:t>D.</w:t>
      </w:r>
      <w:r>
        <w:tab/>
        <w:t>Oil/Water S</w:t>
      </w:r>
      <w:r w:rsidRPr="00227A58">
        <w:t xml:space="preserve">eparator(s) </w:t>
      </w:r>
      <w:r>
        <w:t>Placed on Concrete Pad.</w:t>
      </w:r>
    </w:p>
    <w:p w:rsidR="00EB2C4E" w:rsidRDefault="00EB2C4E" w:rsidP="00EB2C4E"/>
    <w:p w:rsidR="00EB2C4E" w:rsidRDefault="00EB2C4E" w:rsidP="00EB2C4E">
      <w:pPr>
        <w:pStyle w:val="SpecSpecifierNotes0"/>
      </w:pPr>
      <w:r>
        <w:t>Specifier Notes:  Specify the section number for cast-in-place concrete.</w:t>
      </w:r>
    </w:p>
    <w:p w:rsidR="00EB2C4E" w:rsidRDefault="00EB2C4E" w:rsidP="00EB2C4E"/>
    <w:p w:rsidR="00EB2C4E" w:rsidRDefault="00EB2C4E" w:rsidP="00EB2C4E">
      <w:pPr>
        <w:pStyle w:val="SpecHeading51"/>
      </w:pPr>
      <w:r>
        <w:t>1.</w:t>
      </w:r>
      <w:r>
        <w:tab/>
        <w:t>Concrete for Pad:  Specified in Section 03 30 00.</w:t>
      </w:r>
    </w:p>
    <w:p w:rsidR="00EB2C4E" w:rsidRDefault="00EB2C4E" w:rsidP="00EB2C4E">
      <w:pPr>
        <w:pStyle w:val="SpecHeading51"/>
        <w:ind w:left="734"/>
      </w:pPr>
    </w:p>
    <w:p w:rsidR="00EB2C4E" w:rsidRDefault="00EB2C4E" w:rsidP="00EB2C4E">
      <w:pPr>
        <w:pStyle w:val="SpecHeading51"/>
        <w:ind w:left="734"/>
      </w:pPr>
      <w:r>
        <w:t>E.</w:t>
      </w:r>
      <w:r>
        <w:tab/>
      </w:r>
      <w:r w:rsidRPr="00DD0758">
        <w:t xml:space="preserve">Ensure oil/water separator(s) foundation is free from materials that may cause </w:t>
      </w:r>
      <w:r>
        <w:t>damage to oil/water separator</w:t>
      </w:r>
      <w:r w:rsidRPr="00DD0758">
        <w:t xml:space="preserve"> or separator’s coating.</w:t>
      </w:r>
    </w:p>
    <w:p w:rsidR="00EB2C4E" w:rsidRPr="00DD0758" w:rsidRDefault="00EB2C4E" w:rsidP="00EB2C4E"/>
    <w:p w:rsidR="00EB2C4E" w:rsidRDefault="00EB2C4E" w:rsidP="00EB2C4E">
      <w:pPr>
        <w:pStyle w:val="SpecHeading4A"/>
      </w:pPr>
      <w:r>
        <w:t>F.</w:t>
      </w:r>
      <w:r>
        <w:tab/>
        <w:t>Oil/Water Separator(s) Handling:</w:t>
      </w:r>
    </w:p>
    <w:p w:rsidR="00EB2C4E" w:rsidRDefault="00EB2C4E" w:rsidP="00EB2C4E">
      <w:pPr>
        <w:pStyle w:val="SpecHeading51"/>
      </w:pPr>
      <w:r>
        <w:t>1.</w:t>
      </w:r>
      <w:r>
        <w:tab/>
        <w:t>Ensure equipment to handle oil/water separator(s) is of adequate size to lift and lower oil/water separator(s) without dragging, dropping, or damaging oil/water separator or separator’s coating.</w:t>
      </w:r>
    </w:p>
    <w:p w:rsidR="00EB2C4E" w:rsidRDefault="00EB2C4E" w:rsidP="00EB2C4E">
      <w:pPr>
        <w:pStyle w:val="SpecHeading51"/>
      </w:pPr>
      <w:r>
        <w:t>2.</w:t>
      </w:r>
      <w:r>
        <w:tab/>
        <w:t>Carefully lift and lower oil/water separator(s) with cables or chains of adequate length attached to lifting lugs provided.</w:t>
      </w:r>
    </w:p>
    <w:p w:rsidR="00EB2C4E" w:rsidRDefault="00EB2C4E" w:rsidP="00EB2C4E">
      <w:pPr>
        <w:pStyle w:val="SpecHeading51"/>
      </w:pPr>
      <w:r>
        <w:t>3.</w:t>
      </w:r>
      <w:r>
        <w:tab/>
        <w:t>Use spreader bar where necessary.</w:t>
      </w:r>
    </w:p>
    <w:p w:rsidR="00EB2C4E" w:rsidRDefault="00EB2C4E" w:rsidP="00EB2C4E">
      <w:pPr>
        <w:pStyle w:val="SpecHeading51"/>
      </w:pPr>
      <w:r>
        <w:t>4.</w:t>
      </w:r>
      <w:r>
        <w:tab/>
        <w:t>Do not use chains or slings around oil/water separator shell.</w:t>
      </w:r>
    </w:p>
    <w:p w:rsidR="00EB2C4E" w:rsidRDefault="00EB2C4E" w:rsidP="00EB2C4E">
      <w:pPr>
        <w:pStyle w:val="SpecHeading51"/>
      </w:pPr>
      <w:r>
        <w:t>5.</w:t>
      </w:r>
      <w:r>
        <w:tab/>
        <w:t>Maneuver oil/water separator</w:t>
      </w:r>
      <w:r w:rsidRPr="00F71438">
        <w:t xml:space="preserve"> with guidelines attached to each end of the</w:t>
      </w:r>
      <w:r>
        <w:t xml:space="preserve"> separator</w:t>
      </w:r>
      <w:r w:rsidRPr="00F71438">
        <w:t>.</w:t>
      </w:r>
    </w:p>
    <w:p w:rsidR="00EB2C4E" w:rsidRDefault="00EB2C4E" w:rsidP="00EB2C4E"/>
    <w:p w:rsidR="00EB2C4E" w:rsidRDefault="00EB2C4E" w:rsidP="00EB2C4E">
      <w:pPr>
        <w:pStyle w:val="SpecHeading4A"/>
      </w:pPr>
      <w:r>
        <w:t>G.</w:t>
      </w:r>
      <w:r>
        <w:tab/>
        <w:t>Plugs:</w:t>
      </w:r>
    </w:p>
    <w:p w:rsidR="00EB2C4E" w:rsidRDefault="00EB2C4E" w:rsidP="00EB2C4E">
      <w:pPr>
        <w:pStyle w:val="SpecHeading51"/>
      </w:pPr>
      <w:r>
        <w:t>1.</w:t>
      </w:r>
      <w:r>
        <w:tab/>
        <w:t>Remove plugs at unused oil/water separator(s) openings, add pipe compound, and reinstall plugs in unused openings.</w:t>
      </w:r>
    </w:p>
    <w:p w:rsidR="00EB2C4E" w:rsidRDefault="00EB2C4E" w:rsidP="00EB2C4E">
      <w:pPr>
        <w:pStyle w:val="SpecHeading51"/>
      </w:pPr>
      <w:r>
        <w:t>2.</w:t>
      </w:r>
      <w:r>
        <w:tab/>
        <w:t>Do not cross-thread or damage oil/water separator(s) fittings when replacing plugs or installing separator piping.</w:t>
      </w:r>
    </w:p>
    <w:p w:rsidR="00EB2C4E" w:rsidRPr="002B66E9" w:rsidRDefault="00EB2C4E" w:rsidP="00EB2C4E"/>
    <w:p w:rsidR="00EB2C4E" w:rsidRDefault="00EB2C4E" w:rsidP="00EB2C4E">
      <w:pPr>
        <w:pStyle w:val="SpecHeading4A"/>
      </w:pPr>
      <w:r>
        <w:t>H.</w:t>
      </w:r>
      <w:r>
        <w:tab/>
        <w:t>Piping:</w:t>
      </w:r>
    </w:p>
    <w:p w:rsidR="00EB2C4E" w:rsidRDefault="00EB2C4E" w:rsidP="00EB2C4E">
      <w:pPr>
        <w:pStyle w:val="SpecHeading4A"/>
        <w:tabs>
          <w:tab w:val="clear" w:pos="720"/>
          <w:tab w:val="left" w:pos="1260"/>
        </w:tabs>
        <w:ind w:left="1260" w:hanging="540"/>
      </w:pPr>
      <w:r>
        <w:t>1.</w:t>
      </w:r>
      <w:r>
        <w:tab/>
        <w:t xml:space="preserve">Piping shall be installed in accordance with </w:t>
      </w:r>
      <w:r w:rsidRPr="002F1B2A">
        <w:t>Section 22 14 13 - Facility Storm Drainage Piping</w:t>
      </w:r>
      <w:r>
        <w:t>.</w:t>
      </w:r>
    </w:p>
    <w:p w:rsidR="00EB2C4E" w:rsidRDefault="00EB2C4E" w:rsidP="00EB2C4E">
      <w:pPr>
        <w:pStyle w:val="SpecHeading4A"/>
        <w:tabs>
          <w:tab w:val="clear" w:pos="720"/>
          <w:tab w:val="left" w:pos="1260"/>
        </w:tabs>
        <w:ind w:left="1260" w:hanging="540"/>
      </w:pPr>
      <w:r>
        <w:t>2.</w:t>
      </w:r>
      <w:r>
        <w:tab/>
        <w:t>All piping shall be externally supported so that the weight of the piping is not transferred to the tank or connection.</w:t>
      </w:r>
    </w:p>
    <w:p w:rsidR="00EB2C4E" w:rsidRDefault="00EB2C4E" w:rsidP="00EB2C4E">
      <w:pPr>
        <w:pStyle w:val="SpecHeading4A"/>
      </w:pPr>
    </w:p>
    <w:p w:rsidR="00EB2C4E" w:rsidRDefault="00EB2C4E" w:rsidP="00EB2C4E">
      <w:pPr>
        <w:pStyle w:val="SpecHeading4A"/>
      </w:pPr>
      <w:r>
        <w:t>I.</w:t>
      </w:r>
      <w:r>
        <w:tab/>
        <w:t xml:space="preserve">Final Inspection:  Visually inspect </w:t>
      </w:r>
      <w:r w:rsidRPr="0076239C">
        <w:t>oil/water separator(s)</w:t>
      </w:r>
      <w:r>
        <w:t>, separator’s coating, and pipe connections.</w:t>
      </w:r>
    </w:p>
    <w:p w:rsidR="00EB2C4E" w:rsidRDefault="00EB2C4E" w:rsidP="00EB2C4E"/>
    <w:p w:rsidR="00EB2C4E" w:rsidRPr="00C30CB3" w:rsidRDefault="00EB2C4E" w:rsidP="00EB2C4E">
      <w:pPr>
        <w:rPr>
          <w:b/>
        </w:rPr>
      </w:pPr>
      <w:r>
        <w:rPr>
          <w:b/>
        </w:rPr>
        <w:t>3.5</w:t>
      </w:r>
      <w:r w:rsidRPr="00C30CB3">
        <w:rPr>
          <w:b/>
        </w:rPr>
        <w:tab/>
        <w:t>ELECTRICAL</w:t>
      </w:r>
    </w:p>
    <w:p w:rsidR="00EB2C4E" w:rsidRDefault="00EB2C4E" w:rsidP="00EB2C4E"/>
    <w:p w:rsidR="00EB2C4E" w:rsidRDefault="00EB2C4E" w:rsidP="00EB2C4E">
      <w:pPr>
        <w:ind w:left="720" w:hanging="540"/>
      </w:pPr>
      <w:r>
        <w:t xml:space="preserve">A.     </w:t>
      </w:r>
      <w:r>
        <w:tab/>
        <w:t>Installation of all electrical components including (Electric level sensors, alarm/control panels, electronic actuated inlet/outlet shut off valves, pumps, etc.):</w:t>
      </w:r>
    </w:p>
    <w:p w:rsidR="00EB2C4E" w:rsidRDefault="00EB2C4E" w:rsidP="00EB2C4E">
      <w:pPr>
        <w:ind w:left="1260" w:hanging="540"/>
      </w:pPr>
      <w:r>
        <w:t xml:space="preserve">1.     </w:t>
      </w:r>
      <w:r>
        <w:tab/>
        <w:t>Installation shall be in accordance with manufacturers' installation instructions and shall conform to state and local electrical codes with special attention to compliance with requirements for work in classified areas.</w:t>
      </w:r>
    </w:p>
    <w:p w:rsidR="00EB2C4E" w:rsidRDefault="00EB2C4E" w:rsidP="00EB2C4E">
      <w:pPr>
        <w:ind w:left="1260" w:hanging="540"/>
      </w:pPr>
      <w:r>
        <w:t xml:space="preserve">2.  </w:t>
      </w:r>
      <w:r>
        <w:tab/>
        <w:t>Provide explosion-proof electrical junction boxes, conduit and seal offs as specified in Article 500 514 of the National Electrical Code.</w:t>
      </w:r>
    </w:p>
    <w:p w:rsidR="00EB2C4E" w:rsidRDefault="00EB2C4E" w:rsidP="00EB2C4E">
      <w:pPr>
        <w:ind w:left="1260" w:hanging="540"/>
      </w:pPr>
      <w:r>
        <w:t xml:space="preserve">3.    </w:t>
      </w:r>
      <w:r>
        <w:tab/>
        <w:t>Contractor shall provide wiring and seal-offs for all conduits.</w:t>
      </w:r>
    </w:p>
    <w:p w:rsidR="00EB2C4E" w:rsidRDefault="00EB2C4E" w:rsidP="00EB2C4E"/>
    <w:p w:rsidR="00EB2C4E" w:rsidRDefault="00EB2C4E" w:rsidP="00EB2C4E">
      <w:pPr>
        <w:pStyle w:val="SpecHeading311"/>
      </w:pPr>
      <w:r>
        <w:t>3.6</w:t>
      </w:r>
      <w:r>
        <w:tab/>
        <w:t>PROTECTION</w:t>
      </w:r>
    </w:p>
    <w:p w:rsidR="00EB2C4E" w:rsidRDefault="00EB2C4E" w:rsidP="00EB2C4E"/>
    <w:p w:rsidR="00EB2C4E" w:rsidRDefault="00EB2C4E" w:rsidP="00EB2C4E">
      <w:pPr>
        <w:pStyle w:val="SpecHeading4A"/>
      </w:pPr>
      <w:r>
        <w:t>A.</w:t>
      </w:r>
      <w:r>
        <w:tab/>
        <w:t xml:space="preserve">Protect installed aboveground steel storage </w:t>
      </w:r>
      <w:r w:rsidRPr="0076239C">
        <w:t>oil/water sep</w:t>
      </w:r>
      <w:r>
        <w:t>arator(s) from damage during construction.</w:t>
      </w:r>
    </w:p>
    <w:p w:rsidR="00EB2C4E" w:rsidRDefault="00EB2C4E" w:rsidP="00EB2C4E"/>
    <w:p w:rsidR="00EB2C4E" w:rsidRPr="001E1693" w:rsidRDefault="00EB2C4E" w:rsidP="00EB2C4E">
      <w:pPr>
        <w:rPr>
          <w:b/>
        </w:rPr>
      </w:pPr>
      <w:r>
        <w:rPr>
          <w:b/>
        </w:rPr>
        <w:t>3.7</w:t>
      </w:r>
      <w:r w:rsidRPr="001E1693">
        <w:rPr>
          <w:b/>
        </w:rPr>
        <w:tab/>
      </w:r>
      <w:r>
        <w:rPr>
          <w:b/>
        </w:rPr>
        <w:t xml:space="preserve">START-UP, </w:t>
      </w:r>
      <w:r w:rsidRPr="001E1693">
        <w:rPr>
          <w:b/>
        </w:rPr>
        <w:t>OPERATION AND MAINTENANCE</w:t>
      </w:r>
    </w:p>
    <w:p w:rsidR="00EB2C4E" w:rsidRDefault="00EB2C4E" w:rsidP="00EB2C4E"/>
    <w:p w:rsidR="00EB2C4E" w:rsidRDefault="00EB2C4E" w:rsidP="00EB2C4E">
      <w:pPr>
        <w:ind w:firstLine="180"/>
      </w:pPr>
      <w:r>
        <w:t>A.</w:t>
      </w:r>
      <w:r>
        <w:tab/>
      </w:r>
      <w:r w:rsidRPr="001E1693">
        <w:t>Corella</w:t>
      </w:r>
      <w:r w:rsidRPr="003C552B">
        <w:rPr>
          <w:vertAlign w:val="superscript"/>
        </w:rPr>
        <w:t>®</w:t>
      </w:r>
      <w:r>
        <w:t xml:space="preserve">/Series “J” </w:t>
      </w:r>
      <w:r w:rsidRPr="001E1693">
        <w:t>Co</w:t>
      </w:r>
      <w:r>
        <w:t xml:space="preserve">alescing Oil/Water Separator(s) shall be started, operated and maintained </w:t>
      </w:r>
      <w:r>
        <w:tab/>
        <w:t xml:space="preserve">according to the Highland Tank’s Oil/Water Separator Users’ Manual in effect at time of </w:t>
      </w:r>
      <w:r>
        <w:tab/>
        <w:t>installation.</w:t>
      </w:r>
    </w:p>
    <w:p w:rsidR="00EB2C4E" w:rsidRDefault="00EB2C4E" w:rsidP="00EB2C4E">
      <w:pPr>
        <w:pStyle w:val="SpecHeading1"/>
      </w:pPr>
    </w:p>
    <w:p w:rsidR="00EB2C4E" w:rsidRPr="00AA69C7" w:rsidRDefault="00EB2C4E" w:rsidP="00EB2C4E">
      <w:pPr>
        <w:pStyle w:val="SpecHeading1"/>
      </w:pPr>
      <w:r>
        <w:t>END OF SECTION</w:t>
      </w:r>
    </w:p>
    <w:sectPr w:rsidR="00EB2C4E" w:rsidRPr="00AA69C7">
      <w:footerReference w:type="default" r:id="rId12"/>
      <w:type w:val="continuous"/>
      <w:pgSz w:w="12240" w:h="15840" w:code="1"/>
      <w:pgMar w:top="1440" w:right="1080" w:bottom="1080" w:left="1080"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2C4E" w:rsidRDefault="00EB2C4E">
      <w:r>
        <w:separator/>
      </w:r>
    </w:p>
  </w:endnote>
  <w:endnote w:type="continuationSeparator" w:id="0">
    <w:p w:rsidR="00EB2C4E" w:rsidRDefault="00EB2C4E">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2C4E" w:rsidRDefault="00EB2C4E">
    <w:pPr>
      <w:pStyle w:val="SpecFooter"/>
    </w:pPr>
  </w:p>
  <w:p w:rsidR="00EB2C4E" w:rsidRDefault="00EB2C4E">
    <w:pPr>
      <w:pStyle w:val="SpecFooter"/>
    </w:pPr>
  </w:p>
  <w:p w:rsidR="00EB2C4E" w:rsidRDefault="00EB2C4E">
    <w:pPr>
      <w:pStyle w:val="Spec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2C4E" w:rsidRDefault="00EB2C4E">
      <w:r>
        <w:separator/>
      </w:r>
    </w:p>
  </w:footnote>
  <w:footnote w:type="continuationSeparator" w:id="0">
    <w:p w:rsidR="00EB2C4E" w:rsidRDefault="00EB2C4E">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F244D18"/>
    <w:lvl w:ilvl="0">
      <w:start w:val="1"/>
      <w:numFmt w:val="decimal"/>
      <w:lvlText w:val="%1."/>
      <w:lvlJc w:val="left"/>
      <w:pPr>
        <w:tabs>
          <w:tab w:val="num" w:pos="1800"/>
        </w:tabs>
        <w:ind w:left="1800" w:hanging="360"/>
      </w:pPr>
    </w:lvl>
  </w:abstractNum>
  <w:abstractNum w:abstractNumId="1">
    <w:nsid w:val="FFFFFF7D"/>
    <w:multiLevelType w:val="singleLevel"/>
    <w:tmpl w:val="BF9E82CE"/>
    <w:lvl w:ilvl="0">
      <w:start w:val="1"/>
      <w:numFmt w:val="decimal"/>
      <w:lvlText w:val="%1."/>
      <w:lvlJc w:val="left"/>
      <w:pPr>
        <w:tabs>
          <w:tab w:val="num" w:pos="1440"/>
        </w:tabs>
        <w:ind w:left="1440" w:hanging="360"/>
      </w:pPr>
    </w:lvl>
  </w:abstractNum>
  <w:abstractNum w:abstractNumId="2">
    <w:nsid w:val="FFFFFF7E"/>
    <w:multiLevelType w:val="singleLevel"/>
    <w:tmpl w:val="8B8CE8B4"/>
    <w:lvl w:ilvl="0">
      <w:start w:val="1"/>
      <w:numFmt w:val="decimal"/>
      <w:lvlText w:val="%1."/>
      <w:lvlJc w:val="left"/>
      <w:pPr>
        <w:tabs>
          <w:tab w:val="num" w:pos="1080"/>
        </w:tabs>
        <w:ind w:left="1080" w:hanging="360"/>
      </w:pPr>
    </w:lvl>
  </w:abstractNum>
  <w:abstractNum w:abstractNumId="3">
    <w:nsid w:val="FFFFFF7F"/>
    <w:multiLevelType w:val="singleLevel"/>
    <w:tmpl w:val="85800ADA"/>
    <w:lvl w:ilvl="0">
      <w:start w:val="1"/>
      <w:numFmt w:val="decimal"/>
      <w:lvlText w:val="%1."/>
      <w:lvlJc w:val="left"/>
      <w:pPr>
        <w:tabs>
          <w:tab w:val="num" w:pos="720"/>
        </w:tabs>
        <w:ind w:left="720" w:hanging="360"/>
      </w:pPr>
    </w:lvl>
  </w:abstractNum>
  <w:abstractNum w:abstractNumId="4">
    <w:nsid w:val="FFFFFF80"/>
    <w:multiLevelType w:val="singleLevel"/>
    <w:tmpl w:val="EC7A9AE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CD0669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0F1AB81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210C1F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98D21B88"/>
    <w:lvl w:ilvl="0">
      <w:start w:val="1"/>
      <w:numFmt w:val="decimal"/>
      <w:lvlText w:val="%1."/>
      <w:lvlJc w:val="left"/>
      <w:pPr>
        <w:tabs>
          <w:tab w:val="num" w:pos="360"/>
        </w:tabs>
        <w:ind w:left="360" w:hanging="360"/>
      </w:pPr>
    </w:lvl>
  </w:abstractNum>
  <w:abstractNum w:abstractNumId="9">
    <w:nsid w:val="FFFFFF89"/>
    <w:multiLevelType w:val="singleLevel"/>
    <w:tmpl w:val="6B4E245E"/>
    <w:lvl w:ilvl="0">
      <w:start w:val="1"/>
      <w:numFmt w:val="bullet"/>
      <w:lvlText w:val=""/>
      <w:lvlJc w:val="left"/>
      <w:pPr>
        <w:tabs>
          <w:tab w:val="num" w:pos="360"/>
        </w:tabs>
        <w:ind w:left="360" w:hanging="360"/>
      </w:pPr>
      <w:rPr>
        <w:rFonts w:ascii="Symbol" w:hAnsi="Symbol" w:hint="default"/>
      </w:rPr>
    </w:lvl>
  </w:abstractNum>
  <w:abstractNum w:abstractNumId="10">
    <w:nsid w:val="00950DB7"/>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nsid w:val="053B6069"/>
    <w:multiLevelType w:val="hybridMultilevel"/>
    <w:tmpl w:val="5B7062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0A35544E"/>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nsid w:val="0E824D51"/>
    <w:multiLevelType w:val="hybridMultilevel"/>
    <w:tmpl w:val="A83A6A60"/>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nsid w:val="12947DD3"/>
    <w:multiLevelType w:val="hybridMultilevel"/>
    <w:tmpl w:val="A43AEFE0"/>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Symbol"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Symbol"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Symbol" w:hint="default"/>
      </w:rPr>
    </w:lvl>
    <w:lvl w:ilvl="8" w:tplc="04090005" w:tentative="1">
      <w:start w:val="1"/>
      <w:numFmt w:val="bullet"/>
      <w:lvlText w:val=""/>
      <w:lvlJc w:val="left"/>
      <w:pPr>
        <w:ind w:left="6854" w:hanging="360"/>
      </w:pPr>
      <w:rPr>
        <w:rFonts w:ascii="Wingdings" w:hAnsi="Wingdings" w:hint="default"/>
      </w:rPr>
    </w:lvl>
  </w:abstractNum>
  <w:abstractNum w:abstractNumId="15">
    <w:nsid w:val="130E211E"/>
    <w:multiLevelType w:val="hybridMultilevel"/>
    <w:tmpl w:val="75ACE704"/>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
    <w:nsid w:val="1CE66D0A"/>
    <w:multiLevelType w:val="hybridMultilevel"/>
    <w:tmpl w:val="8D824D6A"/>
    <w:lvl w:ilvl="0">
      <w:start w:val="1"/>
      <w:numFmt w:val="upperLetter"/>
      <w:lvlText w:val="%1."/>
      <w:lvlJc w:val="left"/>
      <w:pPr>
        <w:tabs>
          <w:tab w:val="num" w:pos="727"/>
        </w:tabs>
        <w:ind w:left="727" w:hanging="540"/>
      </w:pPr>
      <w:rPr>
        <w:rFonts w:hint="default"/>
      </w:rPr>
    </w:lvl>
    <w:lvl w:ilvl="1" w:tentative="1">
      <w:start w:val="1"/>
      <w:numFmt w:val="lowerLetter"/>
      <w:lvlText w:val="%2."/>
      <w:lvlJc w:val="left"/>
      <w:pPr>
        <w:tabs>
          <w:tab w:val="num" w:pos="1267"/>
        </w:tabs>
        <w:ind w:left="1267" w:hanging="360"/>
      </w:pPr>
    </w:lvl>
    <w:lvl w:ilvl="2" w:tentative="1">
      <w:start w:val="1"/>
      <w:numFmt w:val="lowerRoman"/>
      <w:lvlText w:val="%3."/>
      <w:lvlJc w:val="right"/>
      <w:pPr>
        <w:tabs>
          <w:tab w:val="num" w:pos="1987"/>
        </w:tabs>
        <w:ind w:left="1987" w:hanging="180"/>
      </w:pPr>
    </w:lvl>
    <w:lvl w:ilvl="3" w:tentative="1">
      <w:start w:val="1"/>
      <w:numFmt w:val="decimal"/>
      <w:lvlText w:val="%4."/>
      <w:lvlJc w:val="left"/>
      <w:pPr>
        <w:tabs>
          <w:tab w:val="num" w:pos="2707"/>
        </w:tabs>
        <w:ind w:left="2707" w:hanging="360"/>
      </w:pPr>
    </w:lvl>
    <w:lvl w:ilvl="4" w:tentative="1">
      <w:start w:val="1"/>
      <w:numFmt w:val="lowerLetter"/>
      <w:lvlText w:val="%5."/>
      <w:lvlJc w:val="left"/>
      <w:pPr>
        <w:tabs>
          <w:tab w:val="num" w:pos="3427"/>
        </w:tabs>
        <w:ind w:left="3427" w:hanging="360"/>
      </w:pPr>
    </w:lvl>
    <w:lvl w:ilvl="5" w:tentative="1">
      <w:start w:val="1"/>
      <w:numFmt w:val="lowerRoman"/>
      <w:lvlText w:val="%6."/>
      <w:lvlJc w:val="right"/>
      <w:pPr>
        <w:tabs>
          <w:tab w:val="num" w:pos="4147"/>
        </w:tabs>
        <w:ind w:left="4147" w:hanging="180"/>
      </w:pPr>
    </w:lvl>
    <w:lvl w:ilvl="6" w:tentative="1">
      <w:start w:val="1"/>
      <w:numFmt w:val="decimal"/>
      <w:lvlText w:val="%7."/>
      <w:lvlJc w:val="left"/>
      <w:pPr>
        <w:tabs>
          <w:tab w:val="num" w:pos="4867"/>
        </w:tabs>
        <w:ind w:left="4867" w:hanging="360"/>
      </w:pPr>
    </w:lvl>
    <w:lvl w:ilvl="7" w:tentative="1">
      <w:start w:val="1"/>
      <w:numFmt w:val="lowerLetter"/>
      <w:lvlText w:val="%8."/>
      <w:lvlJc w:val="left"/>
      <w:pPr>
        <w:tabs>
          <w:tab w:val="num" w:pos="5587"/>
        </w:tabs>
        <w:ind w:left="5587" w:hanging="360"/>
      </w:pPr>
    </w:lvl>
    <w:lvl w:ilvl="8" w:tentative="1">
      <w:start w:val="1"/>
      <w:numFmt w:val="lowerRoman"/>
      <w:lvlText w:val="%9."/>
      <w:lvlJc w:val="right"/>
      <w:pPr>
        <w:tabs>
          <w:tab w:val="num" w:pos="6307"/>
        </w:tabs>
        <w:ind w:left="6307" w:hanging="180"/>
      </w:pPr>
    </w:lvl>
  </w:abstractNum>
  <w:abstractNum w:abstractNumId="17">
    <w:nsid w:val="216271ED"/>
    <w:multiLevelType w:val="hybridMultilevel"/>
    <w:tmpl w:val="A8124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26513919"/>
    <w:multiLevelType w:val="hybridMultilevel"/>
    <w:tmpl w:val="4DAAE28C"/>
    <w:lvl w:ilvl="0" w:tplc="04090001">
      <w:start w:val="1"/>
      <w:numFmt w:val="bullet"/>
      <w:lvlText w:val=""/>
      <w:lvlJc w:val="left"/>
      <w:pPr>
        <w:ind w:left="2174" w:hanging="360"/>
      </w:pPr>
      <w:rPr>
        <w:rFonts w:ascii="Symbol" w:hAnsi="Symbol" w:hint="default"/>
      </w:rPr>
    </w:lvl>
    <w:lvl w:ilvl="1" w:tplc="04090003" w:tentative="1">
      <w:start w:val="1"/>
      <w:numFmt w:val="bullet"/>
      <w:lvlText w:val="o"/>
      <w:lvlJc w:val="left"/>
      <w:pPr>
        <w:ind w:left="2894" w:hanging="360"/>
      </w:pPr>
      <w:rPr>
        <w:rFonts w:ascii="Courier New" w:hAnsi="Courier New" w:cs="Symbol" w:hint="default"/>
      </w:rPr>
    </w:lvl>
    <w:lvl w:ilvl="2" w:tplc="04090005" w:tentative="1">
      <w:start w:val="1"/>
      <w:numFmt w:val="bullet"/>
      <w:lvlText w:val=""/>
      <w:lvlJc w:val="left"/>
      <w:pPr>
        <w:ind w:left="3614" w:hanging="360"/>
      </w:pPr>
      <w:rPr>
        <w:rFonts w:ascii="Wingdings" w:hAnsi="Wingdings" w:hint="default"/>
      </w:rPr>
    </w:lvl>
    <w:lvl w:ilvl="3" w:tplc="04090001" w:tentative="1">
      <w:start w:val="1"/>
      <w:numFmt w:val="bullet"/>
      <w:lvlText w:val=""/>
      <w:lvlJc w:val="left"/>
      <w:pPr>
        <w:ind w:left="4334" w:hanging="360"/>
      </w:pPr>
      <w:rPr>
        <w:rFonts w:ascii="Symbol" w:hAnsi="Symbol" w:hint="default"/>
      </w:rPr>
    </w:lvl>
    <w:lvl w:ilvl="4" w:tplc="04090003" w:tentative="1">
      <w:start w:val="1"/>
      <w:numFmt w:val="bullet"/>
      <w:lvlText w:val="o"/>
      <w:lvlJc w:val="left"/>
      <w:pPr>
        <w:ind w:left="5054" w:hanging="360"/>
      </w:pPr>
      <w:rPr>
        <w:rFonts w:ascii="Courier New" w:hAnsi="Courier New" w:cs="Symbol" w:hint="default"/>
      </w:rPr>
    </w:lvl>
    <w:lvl w:ilvl="5" w:tplc="04090005" w:tentative="1">
      <w:start w:val="1"/>
      <w:numFmt w:val="bullet"/>
      <w:lvlText w:val=""/>
      <w:lvlJc w:val="left"/>
      <w:pPr>
        <w:ind w:left="5774" w:hanging="360"/>
      </w:pPr>
      <w:rPr>
        <w:rFonts w:ascii="Wingdings" w:hAnsi="Wingdings" w:hint="default"/>
      </w:rPr>
    </w:lvl>
    <w:lvl w:ilvl="6" w:tplc="04090001" w:tentative="1">
      <w:start w:val="1"/>
      <w:numFmt w:val="bullet"/>
      <w:lvlText w:val=""/>
      <w:lvlJc w:val="left"/>
      <w:pPr>
        <w:ind w:left="6494" w:hanging="360"/>
      </w:pPr>
      <w:rPr>
        <w:rFonts w:ascii="Symbol" w:hAnsi="Symbol" w:hint="default"/>
      </w:rPr>
    </w:lvl>
    <w:lvl w:ilvl="7" w:tplc="04090003" w:tentative="1">
      <w:start w:val="1"/>
      <w:numFmt w:val="bullet"/>
      <w:lvlText w:val="o"/>
      <w:lvlJc w:val="left"/>
      <w:pPr>
        <w:ind w:left="7214" w:hanging="360"/>
      </w:pPr>
      <w:rPr>
        <w:rFonts w:ascii="Courier New" w:hAnsi="Courier New" w:cs="Symbol" w:hint="default"/>
      </w:rPr>
    </w:lvl>
    <w:lvl w:ilvl="8" w:tplc="04090005" w:tentative="1">
      <w:start w:val="1"/>
      <w:numFmt w:val="bullet"/>
      <w:lvlText w:val=""/>
      <w:lvlJc w:val="left"/>
      <w:pPr>
        <w:ind w:left="7934" w:hanging="360"/>
      </w:pPr>
      <w:rPr>
        <w:rFonts w:ascii="Wingdings" w:hAnsi="Wingdings" w:hint="default"/>
      </w:rPr>
    </w:lvl>
  </w:abstractNum>
  <w:abstractNum w:abstractNumId="19">
    <w:nsid w:val="269612F3"/>
    <w:multiLevelType w:val="hybridMultilevel"/>
    <w:tmpl w:val="65D62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A495F20"/>
    <w:multiLevelType w:val="hybridMultilevel"/>
    <w:tmpl w:val="EF08B8DA"/>
    <w:lvl w:ilvl="0" w:tplc="B9E62D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33674496"/>
    <w:multiLevelType w:val="hybridMultilevel"/>
    <w:tmpl w:val="D4C6505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34AE4110"/>
    <w:multiLevelType w:val="hybridMultilevel"/>
    <w:tmpl w:val="AB2C2CD4"/>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Symbol"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Symbol"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Symbol"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23">
    <w:nsid w:val="363E1DD8"/>
    <w:multiLevelType w:val="hybridMultilevel"/>
    <w:tmpl w:val="33584394"/>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4">
    <w:nsid w:val="39006915"/>
    <w:multiLevelType w:val="hybridMultilevel"/>
    <w:tmpl w:val="3CB08D82"/>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5">
    <w:nsid w:val="3B4C1C78"/>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6">
    <w:nsid w:val="3DB32A39"/>
    <w:multiLevelType w:val="multilevel"/>
    <w:tmpl w:val="203E620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3EF91245"/>
    <w:multiLevelType w:val="hybridMultilevel"/>
    <w:tmpl w:val="4ED6CD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41005A5D"/>
    <w:multiLevelType w:val="hybridMultilevel"/>
    <w:tmpl w:val="C48494BA"/>
    <w:lvl w:ilvl="0" w:tplc="FFFFFFFF">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Symbol"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Symbol"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Symbol"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9">
    <w:nsid w:val="460A43CA"/>
    <w:multiLevelType w:val="hybridMultilevel"/>
    <w:tmpl w:val="C94297B2"/>
    <w:lvl w:ilvl="0" w:tplc="ACBE76EA">
      <w:start w:val="10"/>
      <w:numFmt w:val="decimal"/>
      <w:lvlText w:val="%1."/>
      <w:lvlJc w:val="left"/>
      <w:pPr>
        <w:ind w:left="18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65E5555"/>
    <w:multiLevelType w:val="hybridMultilevel"/>
    <w:tmpl w:val="CDCA6128"/>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48517F37"/>
    <w:multiLevelType w:val="hybridMultilevel"/>
    <w:tmpl w:val="5CA22BDC"/>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Symbol"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Symbol"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Symbol"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32">
    <w:nsid w:val="4B147BFC"/>
    <w:multiLevelType w:val="hybridMultilevel"/>
    <w:tmpl w:val="A9161D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4F0707C4"/>
    <w:multiLevelType w:val="hybridMultilevel"/>
    <w:tmpl w:val="4BA2F490"/>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34">
    <w:nsid w:val="4FD97690"/>
    <w:multiLevelType w:val="multilevel"/>
    <w:tmpl w:val="899CCF0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nsid w:val="530E7E38"/>
    <w:multiLevelType w:val="hybridMultilevel"/>
    <w:tmpl w:val="1D50016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57FF2D2E"/>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7">
    <w:nsid w:val="58631BD8"/>
    <w:multiLevelType w:val="hybridMultilevel"/>
    <w:tmpl w:val="B9EC2BF4"/>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Symbol"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Symbol"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Symbol" w:hint="default"/>
      </w:rPr>
    </w:lvl>
    <w:lvl w:ilvl="8" w:tplc="04090005" w:tentative="1">
      <w:start w:val="1"/>
      <w:numFmt w:val="bullet"/>
      <w:lvlText w:val=""/>
      <w:lvlJc w:val="left"/>
      <w:pPr>
        <w:ind w:left="6667" w:hanging="360"/>
      </w:pPr>
      <w:rPr>
        <w:rFonts w:ascii="Wingdings" w:hAnsi="Wingdings" w:hint="default"/>
      </w:rPr>
    </w:lvl>
  </w:abstractNum>
  <w:abstractNum w:abstractNumId="38">
    <w:nsid w:val="673533DA"/>
    <w:multiLevelType w:val="hybridMultilevel"/>
    <w:tmpl w:val="CBA639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39">
    <w:nsid w:val="703E4F90"/>
    <w:multiLevelType w:val="hybridMultilevel"/>
    <w:tmpl w:val="1FC65802"/>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Symbol"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Symbol"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Symbol"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40">
    <w:nsid w:val="727E1466"/>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1">
    <w:nsid w:val="749300DF"/>
    <w:multiLevelType w:val="hybridMultilevel"/>
    <w:tmpl w:val="B534191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2">
    <w:nsid w:val="74FA5B0E"/>
    <w:multiLevelType w:val="hybridMultilevel"/>
    <w:tmpl w:val="F09E846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775973B6"/>
    <w:multiLevelType w:val="hybridMultilevel"/>
    <w:tmpl w:val="D01E8374"/>
    <w:lvl w:ilvl="0" w:tplc="FFFFFFFF">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Symbol"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Symbol"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Symbol"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4">
    <w:nsid w:val="783B39BE"/>
    <w:multiLevelType w:val="hybridMultilevel"/>
    <w:tmpl w:val="35B23864"/>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Symbol"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Symbol"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Symbol" w:hint="default"/>
      </w:rPr>
    </w:lvl>
    <w:lvl w:ilvl="8" w:tplc="04090005" w:tentative="1">
      <w:start w:val="1"/>
      <w:numFmt w:val="bullet"/>
      <w:lvlText w:val=""/>
      <w:lvlJc w:val="left"/>
      <w:pPr>
        <w:ind w:left="6854" w:hanging="360"/>
      </w:pPr>
      <w:rPr>
        <w:rFonts w:ascii="Wingdings" w:hAnsi="Wingdings" w:hint="default"/>
      </w:rPr>
    </w:lvl>
  </w:abstractNum>
  <w:abstractNum w:abstractNumId="45">
    <w:nsid w:val="7B8D3579"/>
    <w:multiLevelType w:val="hybridMultilevel"/>
    <w:tmpl w:val="3B4655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Symbo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Symbol" w:hint="default"/>
      </w:rPr>
    </w:lvl>
    <w:lvl w:ilvl="8" w:tplc="04090005" w:tentative="1">
      <w:start w:val="1"/>
      <w:numFmt w:val="bullet"/>
      <w:lvlText w:val=""/>
      <w:lvlJc w:val="left"/>
      <w:pPr>
        <w:ind w:left="7200" w:hanging="360"/>
      </w:pPr>
      <w:rPr>
        <w:rFonts w:ascii="Wingdings" w:hAnsi="Wingdings" w:hint="default"/>
      </w:rPr>
    </w:lvl>
  </w:abstractNum>
  <w:abstractNum w:abstractNumId="46">
    <w:nsid w:val="7DAF6474"/>
    <w:multiLevelType w:val="hybridMultilevel"/>
    <w:tmpl w:val="047A10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47">
    <w:nsid w:val="7F2D3ADC"/>
    <w:multiLevelType w:val="hybridMultilevel"/>
    <w:tmpl w:val="6C22E2D4"/>
    <w:lvl w:ilvl="0" w:tplc="6DD87380">
      <w:start w:val="1"/>
      <w:numFmt w:val="decimal"/>
      <w:lvlText w:val="%1."/>
      <w:lvlJc w:val="left"/>
      <w:pPr>
        <w:tabs>
          <w:tab w:val="num" w:pos="1260"/>
        </w:tabs>
        <w:ind w:left="1260" w:hanging="480"/>
      </w:pPr>
      <w:rPr>
        <w:rFonts w:hint="default"/>
      </w:rPr>
    </w:lvl>
    <w:lvl w:ilvl="1" w:tplc="04090019" w:tentative="1">
      <w:start w:val="1"/>
      <w:numFmt w:val="lowerLetter"/>
      <w:lvlText w:val="%2."/>
      <w:lvlJc w:val="left"/>
      <w:pPr>
        <w:tabs>
          <w:tab w:val="num" w:pos="1860"/>
        </w:tabs>
        <w:ind w:left="1860" w:hanging="360"/>
      </w:p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num w:numId="1">
    <w:abstractNumId w:val="26"/>
  </w:num>
  <w:num w:numId="2">
    <w:abstractNumId w:val="34"/>
  </w:num>
  <w:num w:numId="3">
    <w:abstractNumId w:val="16"/>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30"/>
  </w:num>
  <w:num w:numId="15">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num>
  <w:num w:numId="17">
    <w:abstractNumId w:val="22"/>
  </w:num>
  <w:num w:numId="18">
    <w:abstractNumId w:val="39"/>
  </w:num>
  <w:num w:numId="19">
    <w:abstractNumId w:val="31"/>
  </w:num>
  <w:num w:numId="20">
    <w:abstractNumId w:val="47"/>
  </w:num>
  <w:num w:numId="21">
    <w:abstractNumId w:val="43"/>
  </w:num>
  <w:num w:numId="22">
    <w:abstractNumId w:val="28"/>
  </w:num>
  <w:num w:numId="23">
    <w:abstractNumId w:val="27"/>
  </w:num>
  <w:num w:numId="24">
    <w:abstractNumId w:val="11"/>
  </w:num>
  <w:num w:numId="25">
    <w:abstractNumId w:val="46"/>
  </w:num>
  <w:num w:numId="26">
    <w:abstractNumId w:val="37"/>
  </w:num>
  <w:num w:numId="27">
    <w:abstractNumId w:val="38"/>
  </w:num>
  <w:num w:numId="28">
    <w:abstractNumId w:val="18"/>
  </w:num>
  <w:num w:numId="29">
    <w:abstractNumId w:val="33"/>
  </w:num>
  <w:num w:numId="30">
    <w:abstractNumId w:val="45"/>
  </w:num>
  <w:num w:numId="31">
    <w:abstractNumId w:val="15"/>
  </w:num>
  <w:num w:numId="32">
    <w:abstractNumId w:val="42"/>
  </w:num>
  <w:num w:numId="33">
    <w:abstractNumId w:val="13"/>
  </w:num>
  <w:num w:numId="34">
    <w:abstractNumId w:val="24"/>
  </w:num>
  <w:num w:numId="35">
    <w:abstractNumId w:val="25"/>
  </w:num>
  <w:num w:numId="36">
    <w:abstractNumId w:val="41"/>
  </w:num>
  <w:num w:numId="37">
    <w:abstractNumId w:val="12"/>
  </w:num>
  <w:num w:numId="38">
    <w:abstractNumId w:val="10"/>
  </w:num>
  <w:num w:numId="39">
    <w:abstractNumId w:val="40"/>
  </w:num>
  <w:num w:numId="40">
    <w:abstractNumId w:val="14"/>
  </w:num>
  <w:num w:numId="41">
    <w:abstractNumId w:val="19"/>
  </w:num>
  <w:num w:numId="42">
    <w:abstractNumId w:val="17"/>
  </w:num>
  <w:num w:numId="43">
    <w:abstractNumId w:val="44"/>
  </w:num>
  <w:num w:numId="44">
    <w:abstractNumId w:val="32"/>
  </w:num>
  <w:num w:numId="45">
    <w:abstractNumId w:val="21"/>
  </w:num>
  <w:num w:numId="46">
    <w:abstractNumId w:val="20"/>
  </w:num>
  <w:num w:numId="47">
    <w:abstractNumId w:val="36"/>
  </w:num>
  <w:num w:numId="48">
    <w:abstractNumId w:val="29"/>
  </w:num>
  <w:num w:numId="49">
    <w:abstractNumId w:val="35"/>
  </w:num>
  <w:num w:numId="5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50"/>
  <w:proofState w:spelling="clean" w:grammar="clean"/>
  <w:attachedTemplate r:id="rId1"/>
  <w:revisionView w:markup="0"/>
  <w:trackRevisions/>
  <w:defaultTabStop w:val="720"/>
  <w:characterSpacingControl w:val="doNotCompress"/>
  <w:footnotePr>
    <w:footnote w:id="-1"/>
    <w:footnote w:id="0"/>
  </w:footnotePr>
  <w:endnotePr>
    <w:endnote w:id="-1"/>
    <w:endnote w:id="0"/>
  </w:endnotePr>
  <w:compat/>
  <w:rsids>
    <w:rsidRoot w:val="00C1176A"/>
    <w:rsid w:val="000E3F15"/>
    <w:rsid w:val="002B54C3"/>
    <w:rsid w:val="002C609D"/>
    <w:rsid w:val="00541962"/>
    <w:rsid w:val="00722F89"/>
    <w:rsid w:val="00984C5D"/>
    <w:rsid w:val="00A16AF3"/>
    <w:rsid w:val="00B77A41"/>
    <w:rsid w:val="00C201E6"/>
    <w:rsid w:val="00C6405B"/>
    <w:rsid w:val="00E578F5"/>
    <w:rsid w:val="00EB2C4E"/>
    <w:rsid w:val="00F237C3"/>
  </w:rsids>
  <m:mathPr>
    <m:mathFont m:val="Tms Rmn"/>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style w:type="paragraph" w:default="1" w:styleId="Normal">
    <w:name w:val="Normal"/>
    <w:qFormat/>
    <w:rsid w:val="00CA10AF"/>
    <w:rPr>
      <w:rFonts w:ascii="Arial" w:hAnsi="Arial"/>
      <w:sz w:val="22"/>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pecHeader">
    <w:name w:val="Spec: Header"/>
    <w:basedOn w:val="Normal"/>
    <w:pPr>
      <w:pBdr>
        <w:bottom w:val="single" w:sz="4" w:space="1" w:color="auto"/>
      </w:pBdr>
      <w:tabs>
        <w:tab w:val="center" w:pos="6480"/>
        <w:tab w:val="right" w:pos="10080"/>
      </w:tabs>
      <w:jc w:val="center"/>
    </w:pPr>
    <w:rPr>
      <w:i/>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SpecContactInfo">
    <w:name w:val="Spec: Contact Info"/>
    <w:basedOn w:val="Normal"/>
    <w:pPr>
      <w:tabs>
        <w:tab w:val="left" w:pos="1296"/>
        <w:tab w:val="left" w:pos="1800"/>
        <w:tab w:val="right" w:pos="10080"/>
      </w:tabs>
    </w:pPr>
  </w:style>
  <w:style w:type="character" w:styleId="Hyperlink">
    <w:name w:val="Hyperlink"/>
    <w:rPr>
      <w:rFonts w:ascii="Arial" w:hAnsi="Arial"/>
      <w:color w:val="000000"/>
      <w:sz w:val="22"/>
      <w:szCs w:val="22"/>
      <w:u w:val="none"/>
    </w:rPr>
  </w:style>
  <w:style w:type="paragraph" w:customStyle="1" w:styleId="SpecHeading1">
    <w:name w:val="Spec: Heading 1"/>
    <w:basedOn w:val="Normal"/>
    <w:next w:val="Normal"/>
    <w:pPr>
      <w:jc w:val="center"/>
      <w:outlineLvl w:val="0"/>
    </w:pPr>
    <w:rPr>
      <w:b/>
    </w:rPr>
  </w:style>
  <w:style w:type="paragraph" w:customStyle="1" w:styleId="SpecSpecifierNotes">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pPr>
      <w:tabs>
        <w:tab w:val="left" w:pos="1260"/>
      </w:tabs>
      <w:outlineLvl w:val="1"/>
    </w:pPr>
    <w:rPr>
      <w:b/>
    </w:rPr>
  </w:style>
  <w:style w:type="paragraph" w:customStyle="1" w:styleId="SpecHeading311">
    <w:name w:val="Spec: Heading 3 [1.1]"/>
    <w:basedOn w:val="Normal"/>
    <w:next w:val="Normal"/>
    <w:pPr>
      <w:tabs>
        <w:tab w:val="left" w:pos="720"/>
      </w:tabs>
      <w:outlineLvl w:val="2"/>
    </w:pPr>
    <w:rPr>
      <w:b/>
    </w:rPr>
  </w:style>
  <w:style w:type="paragraph" w:customStyle="1" w:styleId="SpecHeading4A">
    <w:name w:val="Spec: Heading 4 [A.]"/>
    <w:basedOn w:val="Normal"/>
    <w:next w:val="Normal"/>
    <w:pPr>
      <w:tabs>
        <w:tab w:val="left" w:pos="720"/>
      </w:tabs>
      <w:ind w:left="734" w:hanging="547"/>
      <w:outlineLvl w:val="3"/>
    </w:pPr>
  </w:style>
  <w:style w:type="paragraph" w:customStyle="1" w:styleId="SpecHeading51">
    <w:name w:val="Spec: Heading 5 [1.]"/>
    <w:basedOn w:val="Normal"/>
    <w:next w:val="Normal"/>
    <w:pPr>
      <w:tabs>
        <w:tab w:val="left" w:pos="720"/>
      </w:tabs>
      <w:ind w:left="1267" w:hanging="547"/>
      <w:outlineLvl w:val="4"/>
    </w:pPr>
  </w:style>
  <w:style w:type="paragraph" w:customStyle="1" w:styleId="SpecHeading6a">
    <w:name w:val="Spec: Heading 6 [a.]"/>
    <w:basedOn w:val="Normal"/>
    <w:next w:val="Normal"/>
    <w:pPr>
      <w:tabs>
        <w:tab w:val="left" w:pos="1800"/>
      </w:tabs>
      <w:ind w:left="1814" w:hanging="547"/>
      <w:outlineLvl w:val="5"/>
    </w:pPr>
  </w:style>
  <w:style w:type="paragraph" w:customStyle="1" w:styleId="SpecHeading71">
    <w:name w:val="Spec: Heading 7 [1)]"/>
    <w:basedOn w:val="Normal"/>
    <w:next w:val="Normal"/>
    <w:pPr>
      <w:tabs>
        <w:tab w:val="left" w:pos="2347"/>
      </w:tabs>
      <w:ind w:left="2347" w:hanging="547"/>
    </w:pPr>
  </w:style>
  <w:style w:type="character" w:styleId="PageNumber">
    <w:name w:val="page number"/>
    <w:basedOn w:val="DefaultParagraphFont"/>
  </w:style>
  <w:style w:type="paragraph" w:customStyle="1" w:styleId="SpecFooter">
    <w:name w:val="Spec: Footer"/>
    <w:basedOn w:val="Normal"/>
    <w:pPr>
      <w:tabs>
        <w:tab w:val="center" w:pos="5040"/>
      </w:tabs>
    </w:pPr>
  </w:style>
  <w:style w:type="paragraph" w:customStyle="1" w:styleId="SpecSpecifierNotes0">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Pr>
      <w:rFonts w:ascii="Arial" w:hAnsi="Arial"/>
      <w:noProof w:val="0"/>
      <w:sz w:val="22"/>
      <w:szCs w:val="24"/>
      <w:lang w:val="en-US" w:eastAsia="en-US" w:bidi="ar-SA"/>
    </w:rPr>
  </w:style>
  <w:style w:type="character" w:customStyle="1" w:styleId="SpecHeading51Char">
    <w:name w:val="Spec: Heading 5 [1.] Char"/>
    <w:rPr>
      <w:rFonts w:ascii="Arial" w:hAnsi="Arial"/>
      <w:noProof w:val="0"/>
      <w:sz w:val="22"/>
      <w:szCs w:val="24"/>
      <w:lang w:val="en-US" w:eastAsia="en-US" w:bidi="ar-SA"/>
    </w:rPr>
  </w:style>
  <w:style w:type="paragraph" w:styleId="BalloonText">
    <w:name w:val="Balloon Text"/>
    <w:basedOn w:val="Normal"/>
    <w:semiHidden/>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B95DA8"/>
    <w:pPr>
      <w:ind w:left="720"/>
    </w:pPr>
  </w:style>
  <w:style w:type="paragraph" w:styleId="BodyText2">
    <w:name w:val="Body Text 2"/>
    <w:basedOn w:val="Normal"/>
    <w:link w:val="BodyText2Char"/>
    <w:rsid w:val="00965A09"/>
    <w:pPr>
      <w:spacing w:after="120" w:line="480" w:lineRule="auto"/>
    </w:pPr>
    <w:rPr>
      <w:lang/>
    </w:rPr>
  </w:style>
  <w:style w:type="character" w:customStyle="1" w:styleId="BodyText2Char">
    <w:name w:val="Body Text 2 Char"/>
    <w:link w:val="BodyText2"/>
    <w:rsid w:val="00965A09"/>
    <w:rPr>
      <w:rFonts w:ascii="Arial" w:hAnsi="Arial"/>
      <w:sz w:val="22"/>
      <w:szCs w:val="24"/>
    </w:rPr>
  </w:style>
  <w:style w:type="character" w:styleId="FollowedHyperlink">
    <w:name w:val="FollowedHyperlink"/>
    <w:basedOn w:val="DefaultParagraphFont"/>
    <w:rsid w:val="003D06BD"/>
    <w:rPr>
      <w:color w:val="800080"/>
      <w:u w:val="single"/>
    </w:rPr>
  </w:style>
</w:styles>
</file>

<file path=word/webSettings.xml><?xml version="1.0" encoding="utf-8"?>
<w:webSettings xmlns:r="http://schemas.openxmlformats.org/officeDocument/2006/relationships" xmlns:w="http://schemas.openxmlformats.org/wordprocessingml/2006/main">
  <w:divs>
    <w:div w:id="18313662">
      <w:bodyDiv w:val="1"/>
      <w:marLeft w:val="0"/>
      <w:marRight w:val="5"/>
      <w:marTop w:val="0"/>
      <w:marBottom w:val="600"/>
      <w:divBdr>
        <w:top w:val="none" w:sz="0" w:space="0" w:color="auto"/>
        <w:left w:val="none" w:sz="0" w:space="0" w:color="auto"/>
        <w:bottom w:val="none" w:sz="0" w:space="0" w:color="auto"/>
        <w:right w:val="none" w:sz="0" w:space="0" w:color="auto"/>
      </w:divBdr>
      <w:divsChild>
        <w:div w:id="2062242114">
          <w:marLeft w:val="2265"/>
          <w:marRight w:val="0"/>
          <w:marTop w:val="450"/>
          <w:marBottom w:val="300"/>
          <w:divBdr>
            <w:top w:val="none" w:sz="0" w:space="0" w:color="auto"/>
            <w:left w:val="none" w:sz="0" w:space="0" w:color="auto"/>
            <w:bottom w:val="none" w:sz="0" w:space="0" w:color="auto"/>
            <w:right w:val="none" w:sz="0" w:space="0" w:color="auto"/>
          </w:divBdr>
          <w:divsChild>
            <w:div w:id="21667425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225914335">
      <w:bodyDiv w:val="1"/>
      <w:marLeft w:val="0"/>
      <w:marRight w:val="0"/>
      <w:marTop w:val="0"/>
      <w:marBottom w:val="0"/>
      <w:divBdr>
        <w:top w:val="none" w:sz="0" w:space="0" w:color="auto"/>
        <w:left w:val="none" w:sz="0" w:space="0" w:color="auto"/>
        <w:bottom w:val="none" w:sz="0" w:space="0" w:color="auto"/>
        <w:right w:val="none" w:sz="0" w:space="0" w:color="auto"/>
      </w:divBdr>
    </w:div>
    <w:div w:id="1581982417">
      <w:bodyDiv w:val="1"/>
      <w:marLeft w:val="0"/>
      <w:marRight w:val="5"/>
      <w:marTop w:val="0"/>
      <w:marBottom w:val="600"/>
      <w:divBdr>
        <w:top w:val="none" w:sz="0" w:space="0" w:color="auto"/>
        <w:left w:val="none" w:sz="0" w:space="0" w:color="auto"/>
        <w:bottom w:val="none" w:sz="0" w:space="0" w:color="auto"/>
        <w:right w:val="none" w:sz="0" w:space="0" w:color="auto"/>
      </w:divBdr>
      <w:divsChild>
        <w:div w:id="1616062269">
          <w:marLeft w:val="2265"/>
          <w:marRight w:val="0"/>
          <w:marTop w:val="450"/>
          <w:marBottom w:val="300"/>
          <w:divBdr>
            <w:top w:val="none" w:sz="0" w:space="0" w:color="auto"/>
            <w:left w:val="none" w:sz="0" w:space="0" w:color="auto"/>
            <w:bottom w:val="none" w:sz="0" w:space="0" w:color="auto"/>
            <w:right w:val="none" w:sz="0" w:space="0" w:color="auto"/>
          </w:divBdr>
          <w:divsChild>
            <w:div w:id="183398130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31978770">
      <w:bodyDiv w:val="1"/>
      <w:marLeft w:val="0"/>
      <w:marRight w:val="5"/>
      <w:marTop w:val="0"/>
      <w:marBottom w:val="600"/>
      <w:divBdr>
        <w:top w:val="none" w:sz="0" w:space="0" w:color="auto"/>
        <w:left w:val="none" w:sz="0" w:space="0" w:color="auto"/>
        <w:bottom w:val="none" w:sz="0" w:space="0" w:color="auto"/>
        <w:right w:val="none" w:sz="0" w:space="0" w:color="auto"/>
      </w:divBdr>
      <w:divsChild>
        <w:div w:id="2002655666">
          <w:marLeft w:val="2265"/>
          <w:marRight w:val="0"/>
          <w:marTop w:val="450"/>
          <w:marBottom w:val="300"/>
          <w:divBdr>
            <w:top w:val="none" w:sz="0" w:space="0" w:color="auto"/>
            <w:left w:val="none" w:sz="0" w:space="0" w:color="auto"/>
            <w:bottom w:val="none" w:sz="0" w:space="0" w:color="auto"/>
            <w:right w:val="none" w:sz="0" w:space="0" w:color="auto"/>
          </w:divBdr>
          <w:divsChild>
            <w:div w:id="113583051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
  <w:doNotSaveAsSingleFile/>
  <w:pixelsPerInch w:val="96"/>
  <w:targetScreenSz w:val="800x600"/>
</w:webSettings>
</file>

<file path=word/_rels/document.xml.rels><?xml version="1.0" encoding="UTF-8" standalone="yes"?>
<Relationships xmlns="http://schemas.openxmlformats.org/package/2006/relationships"><Relationship Id="rId11" Type="http://schemas.openxmlformats.org/officeDocument/2006/relationships/hyperlink" Target="http://www.highlandtank.com" TargetMode="Externa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bbb@aaaa.com" TargetMode="External"/><Relationship Id="rId8" Type="http://schemas.openxmlformats.org/officeDocument/2006/relationships/hyperlink" Target="http://www.highlandtank.com" TargetMode="External"/><Relationship Id="rId9" Type="http://schemas.openxmlformats.org/officeDocument/2006/relationships/hyperlink" Target="mailto:bbb@aaaa.com" TargetMode="External"/><Relationship Id="rId10" Type="http://schemas.openxmlformats.org/officeDocument/2006/relationships/hyperlink" Target="http://www.highlandtank.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\Documents and Settings\Owner\Application Data\Microsoft\Templates\Guide Specification Template 071408.dot</Template>
  <TotalTime>3</TotalTime>
  <Pages>12</Pages>
  <Words>4304</Words>
  <Characters>24536</Characters>
  <Application>Microsoft Macintosh Word</Application>
  <DocSecurity>0</DocSecurity>
  <Lines>204</Lines>
  <Paragraphs>49</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30131</CharactersWithSpaces>
  <SharedDoc>false</SharedDoc>
  <HLinks>
    <vt:vector size="30" baseType="variant">
      <vt:variant>
        <vt:i4>8192080</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2293862</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2293862</vt:i4>
      </vt:variant>
      <vt:variant>
        <vt:i4>0</vt:i4>
      </vt:variant>
      <vt:variant>
        <vt:i4>0</vt:i4>
      </vt:variant>
      <vt:variant>
        <vt:i4>5</vt:i4>
      </vt:variant>
      <vt:variant>
        <vt:lpwstr>mailto:bbb@aaaa.com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Stephen  Mapes</cp:lastModifiedBy>
  <cp:revision>2</cp:revision>
  <cp:lastPrinted>2011-02-11T17:34:00Z</cp:lastPrinted>
  <dcterms:created xsi:type="dcterms:W3CDTF">2016-07-28T18:37:00Z</dcterms:created>
  <dcterms:modified xsi:type="dcterms:W3CDTF">2016-07-28T18:37:00Z</dcterms:modified>
</cp:coreProperties>
</file>