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39:00Z">
        <w:r w:rsidR="00B30EB5">
          <w:rPr>
            <w:rFonts w:cs="Arial"/>
            <w:szCs w:val="22"/>
          </w:rPr>
          <w:t>9</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39:00Z">
        <w:r w:rsidR="00B30EB5">
          <w:rPr>
            <w:rFonts w:cs="Arial"/>
            <w:b/>
            <w:szCs w:val="22"/>
          </w:rPr>
          <w:t>9</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39:00Z">
        <w:r w:rsidR="00B30EB5">
          <w:rPr>
            <w:rFonts w:cs="Arial"/>
          </w:rPr>
          <w:t>9</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40:00Z">
        <w:r w:rsidR="00B30EB5">
          <w:rPr>
            <w:rFonts w:cs="Arial"/>
          </w:rPr>
          <w:t>2154</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4:29:00Z">
        <w:r w:rsidR="00A16AF3">
          <w:rPr>
            <w:rFonts w:cs="Arial"/>
            <w:szCs w:val="22"/>
          </w:rPr>
          <w:t>1</w:t>
        </w:r>
      </w:ins>
      <w:ins w:id="18" w:author="Stephen  Mapes" w:date="2016-07-28T14:40:00Z">
        <w:r w:rsidR="00B30EB5">
          <w:rPr>
            <w:rFonts w:cs="Arial"/>
            <w:szCs w:val="22"/>
          </w:rPr>
          <w:t>8</w:t>
        </w:r>
      </w:ins>
      <w:r>
        <w:rPr>
          <w:rFonts w:cs="Arial"/>
          <w:szCs w:val="22"/>
        </w:rPr>
        <w:t>-</w:t>
      </w:r>
      <w:r w:rsidRPr="00D2629D">
        <w:rPr>
          <w:rFonts w:cs="Arial"/>
          <w:szCs w:val="22"/>
        </w:rPr>
        <w:t>feet</w:t>
      </w:r>
      <w:r>
        <w:rPr>
          <w:rFonts w:cs="Arial"/>
          <w:szCs w:val="22"/>
        </w:rPr>
        <w:t xml:space="preserve">, </w:t>
      </w:r>
      <w:del w:id="19" w:author="Stephen  Mapes" w:date="2016-07-28T14:29:00Z">
        <w:r w:rsidDel="00A16AF3">
          <w:rPr>
            <w:rFonts w:cs="Arial"/>
            <w:szCs w:val="22"/>
          </w:rPr>
          <w:delText>0</w:delText>
        </w:r>
      </w:del>
      <w:ins w:id="20" w:author="Stephen  Mapes" w:date="2016-07-28T14:40:00Z">
        <w:r w:rsidR="00B30EB5">
          <w:rPr>
            <w:rFonts w:cs="Arial"/>
            <w:szCs w:val="22"/>
          </w:rPr>
          <w:t>10</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36:00Z">
        <w:r w:rsidR="00B77A41">
          <w:rPr>
            <w:rFonts w:cs="Arial"/>
            <w:szCs w:val="22"/>
          </w:rPr>
          <w:t>8</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39:00Z">
        <w:r w:rsidR="00B30EB5">
          <w:rPr>
            <w:rFonts w:cs="Arial"/>
            <w:szCs w:val="22"/>
          </w:rPr>
          <w:t>8</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39:00Z">
        <w:r w:rsidR="00B30EB5">
          <w:rPr>
            <w:rFonts w:cs="Arial"/>
            <w:szCs w:val="22"/>
          </w:rPr>
          <w:t>9</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w:t>
        </w:r>
      </w:ins>
      <w:ins w:id="35" w:author="Stephen  Mapes" w:date="2016-07-28T14:40:00Z">
        <w:r w:rsidR="00B30EB5">
          <w:t>2</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722F89"/>
    <w:rsid w:val="00984C5D"/>
    <w:rsid w:val="00A16AF3"/>
    <w:rsid w:val="00B30EB5"/>
    <w:rsid w:val="00B77A41"/>
    <w:rsid w:val="00C201E6"/>
    <w:rsid w:val="00C6405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4</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2016-07-28T18:42:00Z</dcterms:created>
  <dcterms:modified xsi:type="dcterms:W3CDTF">2016-07-28T18:42:00Z</dcterms:modified>
</cp:coreProperties>
</file>