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19:00Z">
        <w:r w:rsidR="008D4057">
          <w:rPr>
            <w:rFonts w:cs="Arial"/>
            <w:szCs w:val="22"/>
          </w:rPr>
          <w:t>10</w:t>
        </w:r>
      </w:ins>
      <w:ins w:id="2" w:author="Stephen  Mapes" w:date="2016-11-15T15:18:00Z">
        <w:r w:rsidR="00DC6D4A">
          <w:rPr>
            <w:rFonts w:cs="Arial"/>
            <w:szCs w:val="22"/>
          </w:rPr>
          <w:t>0</w:t>
        </w:r>
      </w:ins>
      <w:ins w:id="3" w:author="Stephen  Mapes" w:date="2016-11-15T15:16:00Z">
        <w:r w:rsidR="00551643" w:rsidRPr="004239BC">
          <w:rPr>
            <w:rFonts w:cs="Arial"/>
            <w:szCs w:val="22"/>
          </w:rPr>
          <w:t>00HGSWHDPWTBDCSI</w:t>
        </w:r>
      </w:ins>
      <w:ins w:id="4" w:author="Stephen  Mapes" w:date="2016-11-15T16:07:00Z">
        <w:r w:rsidR="00EE3C7F">
          <w:rPr>
            <w:rFonts w:cs="Arial"/>
            <w:szCs w:val="22"/>
          </w:rPr>
          <w:t>96</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00000"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5"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6" w:author="Stephen  Mapes" w:date="2016-11-15T16:19:00Z">
              <w:r w:rsidR="008D4057">
                <w:rPr>
                  <w:rFonts w:cs="Arial"/>
                  <w:szCs w:val="22"/>
                </w:rPr>
                <w:t>10</w:t>
              </w:r>
            </w:ins>
            <w:ins w:id="7" w:author="Stephen  Mapes" w:date="2016-11-15T15:18:00Z">
              <w:r w:rsidR="00DC6D4A">
                <w:rPr>
                  <w:rFonts w:cs="Arial"/>
                  <w:szCs w:val="22"/>
                </w:rPr>
                <w:t>0</w:t>
              </w:r>
            </w:ins>
            <w:ins w:id="8" w:author="Stephen  Mapes" w:date="2016-11-15T15:16:00Z">
              <w:r w:rsidR="00551643" w:rsidRPr="00CC1FDF">
                <w:rPr>
                  <w:rFonts w:cs="Arial"/>
                  <w:szCs w:val="22"/>
                </w:rPr>
                <w:t>00</w:t>
              </w:r>
              <w:r w:rsidR="00551643" w:rsidRPr="004239BC">
                <w:rPr>
                  <w:rFonts w:cs="Arial"/>
                  <w:szCs w:val="22"/>
                </w:rPr>
                <w:t>HGSWHDPWTBDCSI</w:t>
              </w:r>
            </w:ins>
            <w:ins w:id="9" w:author="Stephen  Mapes" w:date="2016-11-15T16:36:00Z">
              <w:r w:rsidR="00B16EB9">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0"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1"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2"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3" w:author="Stephen  Mapes" w:date="2016-11-15T14:44:00Z" w:original="%1:4:3:."/>
        </w:numPr>
      </w:pPr>
      <w:r>
        <w:t xml:space="preserve">   ASME - American Society of Mechanical Engineers</w:t>
      </w:r>
    </w:p>
    <w:p w:rsidR="00057045" w:rsidRDefault="00057045" w:rsidP="00057045">
      <w:pPr>
        <w:numPr>
          <w:ilvl w:val="0"/>
          <w:numId w:val="7"/>
          <w:numberingChange w:id="14" w:author="Stephen  Mapes" w:date="2016-11-15T14:44:00Z" w:original=""/>
        </w:numPr>
      </w:pPr>
      <w:r>
        <w:t>Pipe Flanges and Flanged Fittings</w:t>
      </w:r>
    </w:p>
    <w:p w:rsidR="00057045" w:rsidRDefault="00057045" w:rsidP="00057045">
      <w:pPr>
        <w:numPr>
          <w:ilvl w:val="0"/>
          <w:numId w:val="7"/>
          <w:numberingChange w:id="15"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6"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7"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18"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19"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0"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1"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2"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3" w:author="Stephen  Mapes" w:date="2016-11-15T14:44:00Z" w:original=""/>
        </w:numPr>
        <w:tabs>
          <w:tab w:val="left" w:pos="720"/>
        </w:tabs>
      </w:pPr>
      <w:r>
        <w:t>SSPC-SP 6/NACE No. 3, Commercial Blast Cleaning</w:t>
      </w:r>
    </w:p>
    <w:p w:rsidR="00057045" w:rsidRDefault="00057045" w:rsidP="00057045">
      <w:pPr>
        <w:numPr>
          <w:ilvl w:val="0"/>
          <w:numId w:val="9"/>
          <w:numberingChange w:id="24"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5" w:author="Stephen  Mapes" w:date="2016-11-15T14:44:00Z" w:original=""/>
        </w:numPr>
      </w:pPr>
      <w:r>
        <w:t>UL 58 - Steel Underground Tanks</w:t>
      </w:r>
    </w:p>
    <w:p w:rsidR="00057045" w:rsidRDefault="00057045" w:rsidP="00057045">
      <w:pPr>
        <w:pStyle w:val="ListParagraph"/>
        <w:numPr>
          <w:ilvl w:val="0"/>
          <w:numId w:val="17"/>
          <w:numberingChange w:id="26"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7"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28"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29"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0"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1"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2"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3"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4"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5"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6"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7"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38"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39"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0"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1"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2"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3"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4"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5"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6"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7"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48" w:author="Stephen  Mapes" w:date="2016-11-15T15:18:00Z">
        <w:r w:rsidR="00CC1FDF" w:rsidDel="00DC6D4A">
          <w:rPr>
            <w:rFonts w:cs="Arial"/>
          </w:rPr>
          <w:delText>2</w:delText>
        </w:r>
      </w:del>
      <w:ins w:id="49" w:author="Stephen  Mapes" w:date="2016-11-15T16:19:00Z">
        <w:r w:rsidR="008D4057">
          <w:rPr>
            <w:rFonts w:cs="Arial"/>
          </w:rPr>
          <w:t>10</w:t>
        </w:r>
      </w:ins>
      <w:r w:rsidR="00CC1FDF">
        <w:rPr>
          <w:rFonts w:cs="Arial"/>
        </w:rPr>
        <w:t>,</w:t>
      </w:r>
      <w:del w:id="50" w:author="Stephen  Mapes" w:date="2016-11-15T15:16:00Z">
        <w:r w:rsidR="00CC1FDF" w:rsidDel="00551643">
          <w:rPr>
            <w:rFonts w:cs="Arial"/>
          </w:rPr>
          <w:delText>000</w:delText>
        </w:r>
      </w:del>
      <w:ins w:id="51" w:author="Stephen  Mapes" w:date="2016-11-15T15:18:00Z">
        <w:r w:rsidR="00DC6D4A">
          <w:rPr>
            <w:rFonts w:cs="Arial"/>
          </w:rPr>
          <w:t>0</w:t>
        </w:r>
      </w:ins>
      <w:ins w:id="52"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3"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4" w:author="Stephen  Mapes" w:date="2016-11-15T15:52:00Z">
        <w:r w:rsidR="00CC1FDF" w:rsidDel="00AF4947">
          <w:rPr>
            <w:rFonts w:cs="Arial"/>
            <w:szCs w:val="22"/>
          </w:rPr>
          <w:delText>5</w:delText>
        </w:r>
      </w:del>
      <w:ins w:id="55" w:author="Stephen  Mapes" w:date="2016-11-15T16:08:00Z">
        <w:r w:rsidR="00EE3C7F">
          <w:rPr>
            <w:rFonts w:cs="Arial"/>
            <w:szCs w:val="22"/>
          </w:rPr>
          <w:t>8</w:t>
        </w:r>
      </w:ins>
      <w:r w:rsidR="00CC1FDF">
        <w:rPr>
          <w:rFonts w:cs="Arial"/>
          <w:szCs w:val="22"/>
        </w:rPr>
        <w:t>-</w:t>
      </w:r>
      <w:r w:rsidRPr="00D2629D">
        <w:rPr>
          <w:rFonts w:cs="Arial"/>
          <w:szCs w:val="22"/>
        </w:rPr>
        <w:t>feet</w:t>
      </w:r>
      <w:r w:rsidR="00CC1FDF">
        <w:rPr>
          <w:rFonts w:cs="Arial"/>
          <w:szCs w:val="22"/>
        </w:rPr>
        <w:t xml:space="preserve">, </w:t>
      </w:r>
      <w:del w:id="56" w:author="Stephen  Mapes" w:date="2016-11-15T15:52:00Z">
        <w:r w:rsidR="00CC1FDF" w:rsidDel="00AF4947">
          <w:rPr>
            <w:rFonts w:cs="Arial"/>
            <w:szCs w:val="22"/>
          </w:rPr>
          <w:delText>4</w:delText>
        </w:r>
      </w:del>
      <w:ins w:id="57"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58"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59" w:author="Stephen  Mapes" w:date="2016-11-15T15:40:00Z">
        <w:r w:rsidRPr="0009330C" w:rsidDel="00D903A4">
          <w:rPr>
            <w:rFonts w:cs="Arial"/>
            <w:szCs w:val="22"/>
          </w:rPr>
          <w:delText xml:space="preserve"> </w:delText>
        </w:r>
      </w:del>
      <w:del w:id="60" w:author="Stephen  Mapes" w:date="2016-11-15T15:16:00Z">
        <w:r w:rsidR="00CC1FDF" w:rsidDel="00551643">
          <w:rPr>
            <w:rFonts w:cs="Arial"/>
            <w:szCs w:val="22"/>
          </w:rPr>
          <w:delText>12</w:delText>
        </w:r>
      </w:del>
      <w:ins w:id="61" w:author="Stephen  Mapes" w:date="2016-11-15T16:16:00Z">
        <w:r w:rsidR="00AA1A20">
          <w:rPr>
            <w:rFonts w:cs="Arial"/>
            <w:szCs w:val="22"/>
          </w:rPr>
          <w:t>2</w:t>
        </w:r>
        <w:r w:rsidR="008D4057">
          <w:rPr>
            <w:rFonts w:cs="Arial"/>
            <w:szCs w:val="22"/>
          </w:rPr>
          <w:t>6</w:t>
        </w:r>
      </w:ins>
      <w:r w:rsidR="00CC1FDF">
        <w:rPr>
          <w:rFonts w:cs="Arial"/>
          <w:szCs w:val="22"/>
        </w:rPr>
        <w:t>-</w:t>
      </w:r>
      <w:r w:rsidRPr="0009330C">
        <w:rPr>
          <w:rFonts w:cs="Arial"/>
          <w:szCs w:val="22"/>
        </w:rPr>
        <w:t>feet</w:t>
      </w:r>
      <w:r w:rsidR="00CC1FDF">
        <w:rPr>
          <w:rFonts w:cs="Arial"/>
          <w:szCs w:val="22"/>
        </w:rPr>
        <w:t xml:space="preserve">, </w:t>
      </w:r>
      <w:del w:id="62" w:author="Stephen  Mapes" w:date="2016-11-15T16:08:00Z">
        <w:r w:rsidR="00CC1FDF" w:rsidDel="00EE3C7F">
          <w:rPr>
            <w:rFonts w:cs="Arial"/>
            <w:szCs w:val="22"/>
          </w:rPr>
          <w:delText>0</w:delText>
        </w:r>
      </w:del>
      <w:ins w:id="63" w:author="Stephen  Mapes" w:date="2016-11-15T16:16:00Z">
        <w:r w:rsidR="008D4057">
          <w:rPr>
            <w:rFonts w:cs="Arial"/>
            <w:szCs w:val="22"/>
          </w:rPr>
          <w:t>8</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4"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5"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6"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67"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68"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69"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0"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1"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2"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3"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4"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5"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6"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77"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78"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79"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0"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1"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2" w:author="Stephen  Mapes" w:date="2016-11-15T14:44:00Z" w:original="%1:3:0:."/>
        </w:numPr>
        <w:rPr>
          <w:rFonts w:cs="Arial"/>
        </w:rPr>
      </w:pPr>
      <w:r>
        <w:rPr>
          <w:rFonts w:cs="Arial"/>
        </w:rPr>
        <w:t>Product Storage:</w:t>
      </w:r>
    </w:p>
    <w:p w:rsidR="00057045" w:rsidRDefault="00057045" w:rsidP="00057045">
      <w:pPr>
        <w:numPr>
          <w:ilvl w:val="1"/>
          <w:numId w:val="13"/>
          <w:numberingChange w:id="83"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4"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5"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6"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87"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88"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89"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0"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1"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2"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3"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4"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5"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6"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97" w:author="Stephen  Mapes" w:date="2016-11-15T15:13:00Z">
              <w:r w:rsidDel="006B5B80">
                <w:rPr>
                  <w:rFonts w:cs="Arial"/>
                  <w:szCs w:val="22"/>
                </w:rPr>
                <w:delText>Manhole</w:delText>
              </w:r>
            </w:del>
            <w:ins w:id="98"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99" w:author="Stephen  Mapes" w:date="2016-11-15T15:13:00Z">
              <w:r w:rsidRPr="00BC6150" w:rsidDel="006B5B80">
                <w:rPr>
                  <w:rFonts w:cs="Arial"/>
                  <w:szCs w:val="22"/>
                </w:rPr>
                <w:delText>manhole</w:delText>
              </w:r>
            </w:del>
            <w:ins w:id="100"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1" w:author="Stephen  Mapes" w:date="2016-11-15T15:13:00Z">
              <w:r w:rsidRPr="00BC6150" w:rsidDel="006B5B80">
                <w:rPr>
                  <w:rFonts w:cs="Arial"/>
                  <w:szCs w:val="22"/>
                </w:rPr>
                <w:delText>manho</w:delText>
              </w:r>
              <w:r w:rsidDel="006B5B80">
                <w:rPr>
                  <w:rFonts w:cs="Arial"/>
                  <w:szCs w:val="22"/>
                </w:rPr>
                <w:delText>le</w:delText>
              </w:r>
            </w:del>
            <w:ins w:id="102"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3" w:author="Stephen  Mapes" w:date="2016-11-15T15:13:00Z">
              <w:r w:rsidDel="006B5B80">
                <w:rPr>
                  <w:rFonts w:cs="Arial"/>
                  <w:szCs w:val="22"/>
                </w:rPr>
                <w:delText>manhole</w:delText>
              </w:r>
            </w:del>
            <w:ins w:id="104"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5" w:author="Stephen  Mapes" w:date="2016-11-15T14:44:00Z" w:original="%1:7:0:."/>
        </w:numPr>
        <w:rPr>
          <w:rFonts w:cs="Arial"/>
          <w:szCs w:val="22"/>
        </w:rPr>
      </w:pPr>
      <w:del w:id="106" w:author="Stephen  Mapes" w:date="2016-11-15T15:13:00Z">
        <w:r w:rsidRPr="00BC6150" w:rsidDel="006B5B80">
          <w:rPr>
            <w:rFonts w:cs="Arial"/>
            <w:szCs w:val="22"/>
          </w:rPr>
          <w:delText>Manhole</w:delText>
        </w:r>
      </w:del>
      <w:ins w:id="107"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08" w:author="Stephen  Mapes" w:date="2016-11-15T14:44:00Z" w:original="%2:1:4:."/>
        </w:numPr>
        <w:rPr>
          <w:rFonts w:cs="Arial"/>
          <w:szCs w:val="22"/>
        </w:rPr>
      </w:pPr>
      <w:del w:id="109" w:author="Stephen  Mapes" w:date="2016-11-15T15:13:00Z">
        <w:r w:rsidRPr="004F7B48" w:rsidDel="006B5B80">
          <w:rPr>
            <w:rFonts w:cs="Arial"/>
            <w:szCs w:val="22"/>
          </w:rPr>
          <w:delText>Manhole</w:delText>
        </w:r>
      </w:del>
      <w:ins w:id="110"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1" w:author="Stephen  Mapes" w:date="2016-11-15T15:13:00Z">
        <w:r w:rsidRPr="004F7B48" w:rsidDel="006B5B80">
          <w:rPr>
            <w:rFonts w:cs="Arial"/>
            <w:szCs w:val="22"/>
          </w:rPr>
          <w:delText>Manhole</w:delText>
        </w:r>
      </w:del>
      <w:ins w:id="112"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3" w:author="Stephen  Mapes" w:date="2016-11-15T15:13:00Z">
        <w:r w:rsidRPr="004F7B48" w:rsidDel="006B5B80">
          <w:rPr>
            <w:rFonts w:cs="Arial"/>
            <w:szCs w:val="22"/>
          </w:rPr>
          <w:delText>manhole</w:delText>
        </w:r>
      </w:del>
      <w:ins w:id="114"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5" w:author="Stephen  Mapes" w:date="2016-11-15T15:13:00Z">
              <w:r w:rsidRPr="0041734B" w:rsidDel="006B5B80">
                <w:rPr>
                  <w:rFonts w:cs="Arial"/>
                  <w:szCs w:val="22"/>
                </w:rPr>
                <w:delText>Manhole</w:delText>
              </w:r>
            </w:del>
            <w:ins w:id="116"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17" w:author="Stephen  Mapes" w:date="2016-11-15T14:44:00Z" w:original="%2:2:4:."/>
        </w:numPr>
        <w:tabs>
          <w:tab w:val="clear" w:pos="720"/>
          <w:tab w:val="left" w:pos="900"/>
        </w:tabs>
        <w:rPr>
          <w:rFonts w:cs="Arial"/>
          <w:szCs w:val="22"/>
        </w:rPr>
      </w:pPr>
      <w:del w:id="118" w:author="Stephen  Mapes" w:date="2016-11-15T15:13:00Z">
        <w:r w:rsidDel="006B5B80">
          <w:rPr>
            <w:rFonts w:cs="Arial"/>
            <w:szCs w:val="22"/>
          </w:rPr>
          <w:delText>Manhole</w:delText>
        </w:r>
      </w:del>
      <w:ins w:id="119"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0"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1"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2"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3" w:author="Stephen  Mapes" w:date="2016-11-15T14:44:00Z" w:original="%1:9:0:."/>
        </w:numPr>
      </w:pPr>
      <w:r>
        <w:rPr>
          <w:rFonts w:cs="Arial"/>
        </w:rPr>
        <w:t>Corrosion Protection System:</w:t>
      </w:r>
    </w:p>
    <w:p w:rsidR="00057045" w:rsidRDefault="00057045" w:rsidP="00057045">
      <w:pPr>
        <w:numPr>
          <w:ilvl w:val="1"/>
          <w:numId w:val="13"/>
          <w:numberingChange w:id="124"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5" w:author="Stephen  Mapes" w:date="2016-11-15T14:44:00Z" w:original="%3:1:2:."/>
        </w:numPr>
      </w:pPr>
      <w:r>
        <w:t>Surface Preparation: Steel Grit blast - SSPC-SP 6/NACE No.3 Commercial Blast Cleaning.</w:t>
      </w:r>
    </w:p>
    <w:p w:rsidR="00057045" w:rsidRDefault="00057045" w:rsidP="00057045">
      <w:pPr>
        <w:numPr>
          <w:ilvl w:val="2"/>
          <w:numId w:val="13"/>
          <w:numberingChange w:id="126"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27"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28"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29" w:author="Stephen  Mapes" w:date="2016-11-15T14:44:00Z" w:original="%2:2:4:."/>
        </w:numPr>
      </w:pPr>
      <w:r w:rsidRPr="00D4367F">
        <w:rPr>
          <w:rFonts w:cs="Arial"/>
        </w:rPr>
        <w:t>Interior Protective Coating:</w:t>
      </w:r>
    </w:p>
    <w:p w:rsidR="00057045" w:rsidRDefault="00057045" w:rsidP="00057045">
      <w:pPr>
        <w:numPr>
          <w:ilvl w:val="2"/>
          <w:numId w:val="13"/>
          <w:numberingChange w:id="130"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1"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2"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3"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4"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5"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6"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37"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38"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39"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0" w:author="Stephen  Mapes" w:date="2016-11-15T14:44:00Z" w:original="%2:3:4:."/>
        </w:numPr>
      </w:pPr>
      <w:r>
        <w:t xml:space="preserve">Level sensor floats to be made of stainless steel.  </w:t>
      </w:r>
    </w:p>
    <w:p w:rsidR="00057045" w:rsidRDefault="00057045" w:rsidP="00057045">
      <w:pPr>
        <w:numPr>
          <w:ilvl w:val="1"/>
          <w:numId w:val="14"/>
          <w:numberingChange w:id="141" w:author="Stephen  Mapes" w:date="2016-11-15T14:44:00Z" w:original="%2:4:4:."/>
        </w:numPr>
      </w:pPr>
      <w:r>
        <w:t xml:space="preserve">The control panel shall be NEMA 4X (FRP). </w:t>
      </w:r>
    </w:p>
    <w:p w:rsidR="00057045" w:rsidRPr="00B8648E" w:rsidRDefault="00057045" w:rsidP="00057045">
      <w:pPr>
        <w:numPr>
          <w:ilvl w:val="1"/>
          <w:numId w:val="14"/>
          <w:numberingChange w:id="142"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3"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4" w:author="Stephen  Mapes" w:date="2016-11-15T14:44:00Z" w:original="%1:2:0:."/>
        </w:numPr>
      </w:pPr>
      <w:r>
        <w:t>Polyester Hold-down straps:</w:t>
      </w:r>
    </w:p>
    <w:p w:rsidR="00057045" w:rsidRDefault="00057045" w:rsidP="00057045">
      <w:pPr>
        <w:numPr>
          <w:ilvl w:val="1"/>
          <w:numId w:val="14"/>
          <w:numberingChange w:id="145"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6"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47" w:author="Stephen  Mapes" w:date="2016-11-15T14:44:00Z" w:original="%1:3:0:."/>
        </w:numPr>
      </w:pPr>
      <w:r>
        <w:t>Prefabricated Concrete Deadmen Anchors:</w:t>
      </w:r>
    </w:p>
    <w:p w:rsidR="00057045" w:rsidRDefault="00057045" w:rsidP="00057045">
      <w:pPr>
        <w:numPr>
          <w:ilvl w:val="1"/>
          <w:numId w:val="14"/>
          <w:numberingChange w:id="148"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49"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0"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1"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2" w:author="Stephen  Mapes" w:date="2016-11-15T14:44:00Z" w:original="%2:1:4:."/>
        </w:numPr>
      </w:pPr>
      <w:r>
        <w:t xml:space="preserve">Grade Access </w:t>
      </w:r>
      <w:del w:id="153" w:author="Stephen  Mapes" w:date="2016-11-15T15:13:00Z">
        <w:r w:rsidDel="006B5B80">
          <w:delText>Manhole</w:delText>
        </w:r>
      </w:del>
      <w:ins w:id="154" w:author="Stephen  Mapes" w:date="2016-11-15T15:13:00Z">
        <w:r w:rsidR="006B5B80">
          <w:t>Manway</w:t>
        </w:r>
      </w:ins>
      <w:r>
        <w:t xml:space="preserve">s will consist of: </w:t>
      </w:r>
    </w:p>
    <w:p w:rsidR="00057045" w:rsidRDefault="00057045" w:rsidP="00057045">
      <w:pPr>
        <w:numPr>
          <w:ilvl w:val="2"/>
          <w:numId w:val="14"/>
          <w:numberingChange w:id="155" w:author="Stephen  Mapes" w:date="2016-11-15T14:44:00Z" w:original="%3:1:2:."/>
        </w:numPr>
      </w:pPr>
      <w:r>
        <w:t xml:space="preserve">Structural steel frames with integral concrete anchors and 12” deep steel concrete retention skirts.  </w:t>
      </w:r>
      <w:del w:id="156" w:author="Stephen  Mapes" w:date="2016-11-15T15:13:00Z">
        <w:r w:rsidDel="006B5B80">
          <w:delText>Manhole</w:delText>
        </w:r>
      </w:del>
      <w:ins w:id="157" w:author="Stephen  Mapes" w:date="2016-11-15T15:13:00Z">
        <w:r w:rsidR="006B5B80">
          <w:t>Manway</w:t>
        </w:r>
      </w:ins>
      <w:r>
        <w:t xml:space="preserve"> access covers shall be flush style, skid free composite construction with recessed picking handles for easy removal.  All </w:t>
      </w:r>
      <w:del w:id="158" w:author="Stephen  Mapes" w:date="2016-11-15T15:13:00Z">
        <w:r w:rsidDel="006B5B80">
          <w:delText>manhole</w:delText>
        </w:r>
      </w:del>
      <w:ins w:id="159" w:author="Stephen  Mapes" w:date="2016-11-15T15:13:00Z">
        <w:r w:rsidR="006B5B80">
          <w:t>manway</w:t>
        </w:r>
      </w:ins>
      <w:r>
        <w:t xml:space="preserve">s will be H-20 truckload rated.  </w:t>
      </w:r>
      <w:del w:id="160" w:author="Stephen  Mapes" w:date="2016-11-15T15:13:00Z">
        <w:r w:rsidDel="006B5B80">
          <w:delText>Manhole</w:delText>
        </w:r>
      </w:del>
      <w:ins w:id="161" w:author="Stephen  Mapes" w:date="2016-11-15T15:13:00Z">
        <w:r w:rsidR="006B5B80">
          <w:t>Manway</w:t>
        </w:r>
      </w:ins>
      <w:r>
        <w:t>s shall be furnished by tank manufacturer.</w:t>
      </w:r>
    </w:p>
    <w:p w:rsidR="00057045" w:rsidRDefault="00057045" w:rsidP="00057045">
      <w:pPr>
        <w:numPr>
          <w:ilvl w:val="2"/>
          <w:numId w:val="14"/>
          <w:numberingChange w:id="162" w:author="Stephen  Mapes" w:date="2016-11-15T14:44:00Z" w:original="%3:2:2:."/>
        </w:numPr>
      </w:pPr>
      <w:r>
        <w:t xml:space="preserve">Level sensor riser pipes shall be recessed below one single grade access </w:t>
      </w:r>
      <w:del w:id="163" w:author="Stephen  Mapes" w:date="2016-11-15T15:13:00Z">
        <w:r w:rsidDel="006B5B80">
          <w:delText>manhole</w:delText>
        </w:r>
      </w:del>
      <w:ins w:id="164" w:author="Stephen  Mapes" w:date="2016-11-15T15:13:00Z">
        <w:r w:rsidR="006B5B80">
          <w:t>manway</w:t>
        </w:r>
      </w:ins>
      <w:r>
        <w:t xml:space="preserve"> or multiple </w:t>
      </w:r>
      <w:del w:id="165" w:author="Stephen  Mapes" w:date="2016-11-15T15:13:00Z">
        <w:r w:rsidDel="006B5B80">
          <w:delText>manhole</w:delText>
        </w:r>
      </w:del>
      <w:ins w:id="166" w:author="Stephen  Mapes" w:date="2016-11-15T15:13:00Z">
        <w:r w:rsidR="006B5B80">
          <w:t>manway</w:t>
        </w:r>
      </w:ins>
      <w:r>
        <w:t xml:space="preserve">s as shown on contract drawings.  </w:t>
      </w:r>
    </w:p>
    <w:p w:rsidR="00057045" w:rsidRDefault="00057045" w:rsidP="00057045">
      <w:pPr>
        <w:numPr>
          <w:ilvl w:val="2"/>
          <w:numId w:val="14"/>
          <w:numberingChange w:id="167" w:author="Stephen  Mapes" w:date="2016-11-15T14:44:00Z" w:original="%3:3:2:."/>
        </w:numPr>
      </w:pPr>
      <w:r>
        <w:t xml:space="preserve">All grade access </w:t>
      </w:r>
      <w:del w:id="168" w:author="Stephen  Mapes" w:date="2016-11-15T15:13:00Z">
        <w:r w:rsidDel="006B5B80">
          <w:delText>manhole</w:delText>
        </w:r>
      </w:del>
      <w:ins w:id="169"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0"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1"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2"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3"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4"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5"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6"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77"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78"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79"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0"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1"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2"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3"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4"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5"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6"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87"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88"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89"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0"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1"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2"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3"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4"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5" w:author="Stephen  Mapes" w:date="2016-11-15T14:44:00Z" w:original="%1:4:3:."/>
        </w:numPr>
        <w:ind w:left="720" w:hanging="450"/>
      </w:pPr>
      <w:r>
        <w:t>Air Test (if required):</w:t>
      </w:r>
    </w:p>
    <w:p w:rsidR="00057045" w:rsidRDefault="00057045" w:rsidP="00057045">
      <w:pPr>
        <w:numPr>
          <w:ilvl w:val="1"/>
          <w:numId w:val="16"/>
          <w:numberingChange w:id="196"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197" w:author="Stephen  Mapes" w:date="2016-11-15T14:44:00Z" w:original="%2:2:0:."/>
        </w:numPr>
        <w:ind w:left="900"/>
      </w:pPr>
      <w:r>
        <w:t>Test Pressure:  5 psi maximum.</w:t>
      </w:r>
    </w:p>
    <w:p w:rsidR="00057045" w:rsidRDefault="00057045" w:rsidP="00057045">
      <w:pPr>
        <w:numPr>
          <w:ilvl w:val="1"/>
          <w:numId w:val="16"/>
          <w:numberingChange w:id="198"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199" w:author="Stephen  Mapes" w:date="2016-11-15T14:44:00Z" w:original="%1:5:3:."/>
        </w:numPr>
        <w:ind w:left="720" w:hanging="450"/>
      </w:pPr>
      <w:r>
        <w:t>Before Placing Water Storage Tank(s) in Excavation:</w:t>
      </w:r>
    </w:p>
    <w:p w:rsidR="00057045" w:rsidRDefault="00057045" w:rsidP="00057045">
      <w:pPr>
        <w:numPr>
          <w:ilvl w:val="1"/>
          <w:numId w:val="16"/>
          <w:numberingChange w:id="200" w:author="Stephen  Mapes" w:date="2016-11-15T14:44:00Z" w:original="%2:1:0:."/>
        </w:numPr>
        <w:ind w:left="900"/>
      </w:pPr>
      <w:r>
        <w:t>Remove dirt clods and similar foreign matter from storage tank(s).</w:t>
      </w:r>
    </w:p>
    <w:p w:rsidR="00057045" w:rsidRDefault="00057045" w:rsidP="00057045">
      <w:pPr>
        <w:numPr>
          <w:ilvl w:val="1"/>
          <w:numId w:val="16"/>
          <w:numberingChange w:id="201" w:author="Stephen  Mapes" w:date="2016-11-15T14:44:00Z" w:original="%2:2:0:."/>
        </w:numPr>
        <w:ind w:left="900"/>
      </w:pPr>
      <w:r>
        <w:t>Visually inspect storage tank(s) for damage.</w:t>
      </w:r>
    </w:p>
    <w:p w:rsidR="00057045" w:rsidRDefault="00057045" w:rsidP="00057045">
      <w:pPr>
        <w:numPr>
          <w:ilvl w:val="1"/>
          <w:numId w:val="16"/>
          <w:numberingChange w:id="202" w:author="Stephen  Mapes" w:date="2016-11-15T14:44:00Z" w:original="%2:3:0:."/>
        </w:numPr>
        <w:ind w:left="900"/>
      </w:pPr>
      <w:r>
        <w:t>Notify site supervisor of damage to storage tank(s).</w:t>
      </w:r>
    </w:p>
    <w:p w:rsidR="00057045" w:rsidRDefault="00057045" w:rsidP="00057045">
      <w:pPr>
        <w:numPr>
          <w:ilvl w:val="1"/>
          <w:numId w:val="16"/>
          <w:numberingChange w:id="203"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7021B6" w:rsidRPr="005A6DBB">
      <w:rPr>
        <w:bCs/>
        <w:sz w:val="16"/>
        <w:szCs w:val="16"/>
      </w:rPr>
      <w:fldChar w:fldCharType="begin"/>
    </w:r>
    <w:r w:rsidRPr="005A6DBB">
      <w:rPr>
        <w:bCs/>
        <w:sz w:val="16"/>
        <w:szCs w:val="16"/>
      </w:rPr>
      <w:instrText xml:space="preserve"> PAGE </w:instrText>
    </w:r>
    <w:r w:rsidR="007021B6" w:rsidRPr="005A6DBB">
      <w:rPr>
        <w:bCs/>
        <w:sz w:val="16"/>
        <w:szCs w:val="16"/>
      </w:rPr>
      <w:fldChar w:fldCharType="separate"/>
    </w:r>
    <w:r w:rsidR="00B16EB9">
      <w:rPr>
        <w:bCs/>
        <w:noProof/>
        <w:sz w:val="16"/>
        <w:szCs w:val="16"/>
      </w:rPr>
      <w:t>1</w:t>
    </w:r>
    <w:r w:rsidR="007021B6" w:rsidRPr="005A6DBB">
      <w:rPr>
        <w:bCs/>
        <w:sz w:val="16"/>
        <w:szCs w:val="16"/>
      </w:rPr>
      <w:fldChar w:fldCharType="end"/>
    </w:r>
    <w:r w:rsidRPr="005A6DBB">
      <w:rPr>
        <w:sz w:val="16"/>
        <w:szCs w:val="16"/>
      </w:rPr>
      <w:t xml:space="preserve"> of </w:t>
    </w:r>
    <w:r w:rsidR="007021B6" w:rsidRPr="005A6DBB">
      <w:rPr>
        <w:bCs/>
        <w:sz w:val="16"/>
        <w:szCs w:val="16"/>
      </w:rPr>
      <w:fldChar w:fldCharType="begin"/>
    </w:r>
    <w:r w:rsidRPr="005A6DBB">
      <w:rPr>
        <w:bCs/>
        <w:sz w:val="16"/>
        <w:szCs w:val="16"/>
      </w:rPr>
      <w:instrText xml:space="preserve"> NUMPAGES  </w:instrText>
    </w:r>
    <w:r w:rsidR="007021B6" w:rsidRPr="005A6DBB">
      <w:rPr>
        <w:bCs/>
        <w:sz w:val="16"/>
        <w:szCs w:val="16"/>
      </w:rPr>
      <w:fldChar w:fldCharType="separate"/>
    </w:r>
    <w:r w:rsidR="00B16EB9">
      <w:rPr>
        <w:bCs/>
        <w:noProof/>
        <w:sz w:val="16"/>
        <w:szCs w:val="16"/>
      </w:rPr>
      <w:t>13</w:t>
    </w:r>
    <w:r w:rsidR="007021B6"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124843"/>
    <w:rsid w:val="00320308"/>
    <w:rsid w:val="003858B9"/>
    <w:rsid w:val="003A69E0"/>
    <w:rsid w:val="004239BC"/>
    <w:rsid w:val="00467030"/>
    <w:rsid w:val="005443DC"/>
    <w:rsid w:val="00551643"/>
    <w:rsid w:val="005543B6"/>
    <w:rsid w:val="006B5B80"/>
    <w:rsid w:val="007021B6"/>
    <w:rsid w:val="008D4057"/>
    <w:rsid w:val="00AA1A20"/>
    <w:rsid w:val="00AA32DC"/>
    <w:rsid w:val="00AF4947"/>
    <w:rsid w:val="00B16EB9"/>
    <w:rsid w:val="00C1176A"/>
    <w:rsid w:val="00CC1FDF"/>
    <w:rsid w:val="00D903A4"/>
    <w:rsid w:val="00DB404A"/>
    <w:rsid w:val="00DC6D4A"/>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4208</Words>
  <Characters>23990</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2016-11-15T21:19:00Z</dcterms:created>
  <dcterms:modified xsi:type="dcterms:W3CDTF">2016-11-15T21:36:00Z</dcterms:modified>
</cp:coreProperties>
</file>