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19:00Z">
        <w:r w:rsidR="008D4057">
          <w:rPr>
            <w:rFonts w:cs="Arial"/>
            <w:szCs w:val="22"/>
          </w:rPr>
          <w:t>1</w:t>
        </w:r>
      </w:ins>
      <w:ins w:id="2" w:author="Stephen  Mapes" w:date="2016-11-15T16:23:00Z">
        <w:r w:rsidR="004F32AF">
          <w:rPr>
            <w:rFonts w:cs="Arial"/>
            <w:szCs w:val="22"/>
          </w:rPr>
          <w:t>2</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423D37">
          <w:rPr>
            <w:rFonts w:cs="Arial"/>
            <w:szCs w:val="22"/>
          </w:rPr>
          <w:t>120</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E16988"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6:19:00Z">
              <w:r w:rsidR="008D4057">
                <w:rPr>
                  <w:rFonts w:cs="Arial"/>
                  <w:szCs w:val="22"/>
                </w:rPr>
                <w:t>1</w:t>
              </w:r>
            </w:ins>
            <w:ins w:id="8" w:author="Stephen  Mapes" w:date="2016-11-15T16:23:00Z">
              <w:r w:rsidR="004F32AF">
                <w:rPr>
                  <w:rFonts w:cs="Arial"/>
                  <w:szCs w:val="22"/>
                </w:rPr>
                <w:t>2</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5:00Z">
              <w:r w:rsidR="00066D72">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19:00Z">
        <w:r w:rsidR="008D4057">
          <w:rPr>
            <w:rFonts w:cs="Arial"/>
          </w:rPr>
          <w:t>1</w:t>
        </w:r>
      </w:ins>
      <w:ins w:id="52" w:author="Stephen  Mapes" w:date="2016-11-15T16:23:00Z">
        <w:r w:rsidR="004F32AF">
          <w:rPr>
            <w:rFonts w:cs="Arial"/>
          </w:rPr>
          <w:t>2</w:t>
        </w:r>
      </w:ins>
      <w:r w:rsidR="00CC1FDF">
        <w:rPr>
          <w:rFonts w:cs="Arial"/>
        </w:rPr>
        <w:t>,</w:t>
      </w:r>
      <w:del w:id="53" w:author="Stephen  Mapes" w:date="2016-11-15T15:16:00Z">
        <w:r w:rsidR="00CC1FDF" w:rsidDel="00551643">
          <w:rPr>
            <w:rFonts w:cs="Arial"/>
          </w:rPr>
          <w:delText>000</w:delText>
        </w:r>
      </w:del>
      <w:ins w:id="54" w:author="Stephen  Mapes" w:date="2016-11-15T15:18:00Z">
        <w:r w:rsidR="00DC6D4A">
          <w:rPr>
            <w:rFonts w:cs="Arial"/>
          </w:rPr>
          <w:t>0</w:t>
        </w:r>
      </w:ins>
      <w:ins w:id="55"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6"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7" w:author="Stephen  Mapes" w:date="2016-11-15T15:52:00Z">
        <w:r w:rsidR="00CC1FDF" w:rsidDel="00AF4947">
          <w:rPr>
            <w:rFonts w:cs="Arial"/>
            <w:szCs w:val="22"/>
          </w:rPr>
          <w:delText>5</w:delText>
        </w:r>
      </w:del>
      <w:ins w:id="58"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9" w:author="Stephen  Mapes" w:date="2016-11-15T15:52:00Z">
        <w:r w:rsidR="00CC1FDF" w:rsidDel="00AF4947">
          <w:rPr>
            <w:rFonts w:cs="Arial"/>
            <w:szCs w:val="22"/>
          </w:rPr>
          <w:delText>4</w:delText>
        </w:r>
      </w:del>
      <w:ins w:id="60"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1"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2" w:author="Stephen  Mapes" w:date="2016-11-15T15:40:00Z">
        <w:r w:rsidRPr="0009330C" w:rsidDel="00D903A4">
          <w:rPr>
            <w:rFonts w:cs="Arial"/>
            <w:szCs w:val="22"/>
          </w:rPr>
          <w:delText xml:space="preserve"> </w:delText>
        </w:r>
      </w:del>
      <w:del w:id="63" w:author="Stephen  Mapes" w:date="2016-11-15T15:16:00Z">
        <w:r w:rsidR="00CC1FDF" w:rsidDel="00551643">
          <w:rPr>
            <w:rFonts w:cs="Arial"/>
            <w:szCs w:val="22"/>
          </w:rPr>
          <w:delText>12</w:delText>
        </w:r>
      </w:del>
      <w:ins w:id="64" w:author="Stephen  Mapes" w:date="2016-11-15T16:23:00Z">
        <w:r w:rsidR="00423D37">
          <w:rPr>
            <w:rFonts w:cs="Arial"/>
            <w:szCs w:val="22"/>
          </w:rPr>
          <w:t>2</w:t>
        </w:r>
        <w:r w:rsidR="004F32AF">
          <w:rPr>
            <w:rFonts w:cs="Arial"/>
            <w:szCs w:val="22"/>
          </w:rPr>
          <w:t>0</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23:00Z">
        <w:r w:rsidR="00423D37">
          <w:rPr>
            <w:rFonts w:cs="Arial"/>
            <w:szCs w:val="22"/>
          </w:rPr>
          <w:t>6</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E16988" w:rsidRPr="005A6DBB">
      <w:rPr>
        <w:bCs/>
        <w:sz w:val="16"/>
        <w:szCs w:val="16"/>
      </w:rPr>
      <w:fldChar w:fldCharType="begin"/>
    </w:r>
    <w:r w:rsidRPr="005A6DBB">
      <w:rPr>
        <w:bCs/>
        <w:sz w:val="16"/>
        <w:szCs w:val="16"/>
      </w:rPr>
      <w:instrText xml:space="preserve"> PAGE </w:instrText>
    </w:r>
    <w:r w:rsidR="00E16988" w:rsidRPr="005A6DBB">
      <w:rPr>
        <w:bCs/>
        <w:sz w:val="16"/>
        <w:szCs w:val="16"/>
      </w:rPr>
      <w:fldChar w:fldCharType="separate"/>
    </w:r>
    <w:r w:rsidR="00066D72">
      <w:rPr>
        <w:bCs/>
        <w:noProof/>
        <w:sz w:val="16"/>
        <w:szCs w:val="16"/>
      </w:rPr>
      <w:t>1</w:t>
    </w:r>
    <w:r w:rsidR="00E16988" w:rsidRPr="005A6DBB">
      <w:rPr>
        <w:bCs/>
        <w:sz w:val="16"/>
        <w:szCs w:val="16"/>
      </w:rPr>
      <w:fldChar w:fldCharType="end"/>
    </w:r>
    <w:r w:rsidRPr="005A6DBB">
      <w:rPr>
        <w:sz w:val="16"/>
        <w:szCs w:val="16"/>
      </w:rPr>
      <w:t xml:space="preserve"> of </w:t>
    </w:r>
    <w:r w:rsidR="00E16988" w:rsidRPr="005A6DBB">
      <w:rPr>
        <w:bCs/>
        <w:sz w:val="16"/>
        <w:szCs w:val="16"/>
      </w:rPr>
      <w:fldChar w:fldCharType="begin"/>
    </w:r>
    <w:r w:rsidRPr="005A6DBB">
      <w:rPr>
        <w:bCs/>
        <w:sz w:val="16"/>
        <w:szCs w:val="16"/>
      </w:rPr>
      <w:instrText xml:space="preserve"> NUMPAGES  </w:instrText>
    </w:r>
    <w:r w:rsidR="00E16988" w:rsidRPr="005A6DBB">
      <w:rPr>
        <w:bCs/>
        <w:sz w:val="16"/>
        <w:szCs w:val="16"/>
      </w:rPr>
      <w:fldChar w:fldCharType="separate"/>
    </w:r>
    <w:r w:rsidR="00066D72">
      <w:rPr>
        <w:bCs/>
        <w:noProof/>
        <w:sz w:val="16"/>
        <w:szCs w:val="16"/>
      </w:rPr>
      <w:t>13</w:t>
    </w:r>
    <w:r w:rsidR="00E16988"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66D72"/>
    <w:rsid w:val="000E6D39"/>
    <w:rsid w:val="001155A5"/>
    <w:rsid w:val="00124843"/>
    <w:rsid w:val="00320308"/>
    <w:rsid w:val="003858B9"/>
    <w:rsid w:val="003A69E0"/>
    <w:rsid w:val="004239BC"/>
    <w:rsid w:val="00423D37"/>
    <w:rsid w:val="00467030"/>
    <w:rsid w:val="004F32AF"/>
    <w:rsid w:val="005443DC"/>
    <w:rsid w:val="00551643"/>
    <w:rsid w:val="005543B6"/>
    <w:rsid w:val="006B5B80"/>
    <w:rsid w:val="008D4057"/>
    <w:rsid w:val="00AA1A20"/>
    <w:rsid w:val="00AA32DC"/>
    <w:rsid w:val="00AF4947"/>
    <w:rsid w:val="00BC2073"/>
    <w:rsid w:val="00C1176A"/>
    <w:rsid w:val="00CC1FDF"/>
    <w:rsid w:val="00D903A4"/>
    <w:rsid w:val="00DB404A"/>
    <w:rsid w:val="00DC6D4A"/>
    <w:rsid w:val="00E16988"/>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2016-11-15T21:24:00Z</dcterms:created>
  <dcterms:modified xsi:type="dcterms:W3CDTF">2016-11-15T21:35:00Z</dcterms:modified>
</cp:coreProperties>
</file>