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w:t>
        </w:r>
      </w:ins>
      <w:ins w:id="2" w:author="Stephen  Mapes" w:date="2016-11-10T14:27:00Z">
        <w:r w:rsidR="00517FE3">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517FE3">
            <w:pPr>
              <w:pStyle w:val="SpecSpecifierNotes0"/>
              <w:rPr>
                <w:rFonts w:cs="Arial"/>
                <w:szCs w:val="22"/>
              </w:rPr>
              <w:pPrChange w:id="6" w:author="Stephen  Mapes" w:date="2016-11-10T14:27: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24:00Z">
              <w:r w:rsidR="00FC257C">
                <w:rPr>
                  <w:rFonts w:cs="Arial"/>
                  <w:szCs w:val="22"/>
                </w:rPr>
                <w:t>1</w:t>
              </w:r>
            </w:ins>
            <w:ins w:id="10" w:author="Stephen  Mapes" w:date="2016-11-10T14:27:00Z">
              <w:r w:rsidR="00517FE3">
                <w:rPr>
                  <w:rFonts w:cs="Arial"/>
                  <w:szCs w:val="22"/>
                </w:rPr>
                <w:t>5</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24:00Z">
        <w:r w:rsidR="00FC257C">
          <w:rPr>
            <w:rFonts w:cs="Arial"/>
          </w:rPr>
          <w:t>1</w:t>
        </w:r>
      </w:ins>
      <w:ins w:id="57" w:author="Stephen  Mapes" w:date="2016-11-10T14:27:00Z">
        <w:r w:rsidR="00517FE3">
          <w:rPr>
            <w:rFonts w:cs="Arial"/>
          </w:rPr>
          <w:t>5</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29:00Z">
        <w:r w:rsidR="00A05535">
          <w:rPr>
            <w:rFonts w:cs="Arial"/>
            <w:szCs w:val="22"/>
          </w:rPr>
          <w:t>25</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29:00Z">
        <w:r w:rsidR="00A05535">
          <w:rPr>
            <w:rFonts w:cs="Arial"/>
            <w:szCs w:val="22"/>
          </w:rPr>
          <w:t>6</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05535">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05535">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B145E0"/>
    <w:rsid w:val="00BF31D7"/>
    <w:rsid w:val="00C1176A"/>
    <w:rsid w:val="00C61918"/>
    <w:rsid w:val="00DE430F"/>
    <w:rsid w:val="00DF0CFF"/>
    <w:rsid w:val="00E02310"/>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2016-11-10T19:30:00Z</dcterms:created>
  <dcterms:modified xsi:type="dcterms:W3CDTF">2016-11-10T19:30:00Z</dcterms:modified>
</cp:coreProperties>
</file>