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296A5B">
        <w:rPr>
          <w:rFonts w:cs="Arial"/>
          <w:szCs w:val="22"/>
        </w:rPr>
        <w:t>20</w:t>
      </w:r>
      <w:r w:rsidR="00296A5B">
        <w:rPr>
          <w:rFonts w:cs="Arial"/>
          <w:szCs w:val="22"/>
        </w:rPr>
        <w:t>0</w:t>
      </w:r>
      <w:r w:rsidR="00296A5B" w:rsidRPr="00054093">
        <w:rPr>
          <w:rFonts w:cs="Arial"/>
          <w:szCs w:val="22"/>
        </w:rPr>
        <w:t>00AVSWHDFPT</w:t>
      </w:r>
      <w:r w:rsidR="00296A5B">
        <w:rPr>
          <w:rFonts w:cs="Arial"/>
          <w:szCs w:val="22"/>
        </w:rPr>
        <w:t>BD</w:t>
      </w:r>
      <w:r w:rsidR="00296A5B" w:rsidRPr="00054093">
        <w:rPr>
          <w:rFonts w:cs="Arial"/>
          <w:szCs w:val="22"/>
        </w:rPr>
        <w:t>CSI</w:t>
      </w:r>
      <w:r w:rsidR="00296A5B">
        <w:rPr>
          <w:rFonts w:cs="Arial"/>
          <w:szCs w:val="22"/>
        </w:rPr>
        <w:t>12</w:t>
      </w:r>
      <w:r w:rsidR="00BD3732">
        <w:rPr>
          <w:rFonts w:cs="Arial"/>
          <w:szCs w:val="22"/>
        </w:rPr>
        <w:t>6</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296A5B">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296A5B">
              <w:rPr>
                <w:rFonts w:cs="Arial"/>
                <w:szCs w:val="22"/>
              </w:rPr>
              <w:t>20</w:t>
            </w:r>
            <w:r w:rsidR="00296A5B">
              <w:rPr>
                <w:rFonts w:cs="Arial"/>
                <w:szCs w:val="22"/>
              </w:rPr>
              <w:t>0</w:t>
            </w:r>
            <w:r w:rsidR="00296A5B" w:rsidRPr="00054093">
              <w:rPr>
                <w:rFonts w:cs="Arial"/>
                <w:szCs w:val="22"/>
              </w:rPr>
              <w:t>00AVSWHDFPT</w:t>
            </w:r>
            <w:r w:rsidR="00296A5B">
              <w:rPr>
                <w:rFonts w:cs="Arial"/>
                <w:szCs w:val="22"/>
              </w:rPr>
              <w:t>BD</w:t>
            </w:r>
            <w:r w:rsidR="00296A5B" w:rsidRPr="00054093">
              <w:rPr>
                <w:rFonts w:cs="Arial"/>
                <w:szCs w:val="22"/>
              </w:rPr>
              <w:t>CSI</w:t>
            </w:r>
            <w:r w:rsidR="00296A5B">
              <w:rPr>
                <w:rFonts w:cs="Arial"/>
                <w:szCs w:val="22"/>
              </w:rPr>
              <w:t>12</w:t>
            </w:r>
            <w:r w:rsidR="00BD3732">
              <w:rPr>
                <w:rFonts w:cs="Arial"/>
                <w:szCs w:val="22"/>
              </w:rPr>
              <w:t>6</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3:07: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3:07: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3:07: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3:07: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3:07: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3:07: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3:07: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3:07: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3:07: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3:07: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3:07: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3:07: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3:07: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3:07: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3:07: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3:07: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3:07: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3:07: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3:07: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3:07: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3:07: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3:07: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3:07: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3:07: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3:07: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3:07: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3:07: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3:07: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3:07: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3:07: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3:07: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3:07: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3:07: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3:07: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3:07: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3:07: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3:07: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3:07: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3:07: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3:07: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3:07: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3:07: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3:07: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3:07: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3:07: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3:07: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3:07: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3:07: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3:07: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3:07: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3:07: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3:07: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3:07: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3:07: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3:07: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3:07: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296A5B">
        <w:rPr>
          <w:rFonts w:cs="Arial"/>
          <w:szCs w:val="22"/>
        </w:rPr>
        <w:t>20</w:t>
      </w:r>
      <w:r w:rsidR="007A013E">
        <w:rPr>
          <w:rFonts w:cs="Arial"/>
          <w:szCs w:val="22"/>
        </w:rPr>
        <w:t>,000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3:07: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3:07: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640811">
        <w:rPr>
          <w:rFonts w:cs="Arial"/>
          <w:szCs w:val="22"/>
        </w:rPr>
        <w:t>10</w:t>
      </w:r>
      <w:r>
        <w:rPr>
          <w:rFonts w:cs="Arial"/>
          <w:szCs w:val="22"/>
        </w:rPr>
        <w:t>-</w:t>
      </w:r>
      <w:r w:rsidRPr="00054093">
        <w:rPr>
          <w:rFonts w:cs="Arial"/>
          <w:szCs w:val="22"/>
        </w:rPr>
        <w:t>feet</w:t>
      </w:r>
      <w:r>
        <w:rPr>
          <w:rFonts w:cs="Arial"/>
          <w:szCs w:val="22"/>
        </w:rPr>
        <w:t xml:space="preserve">, </w:t>
      </w:r>
      <w:r w:rsidR="00BD3732">
        <w:rPr>
          <w:rFonts w:cs="Arial"/>
          <w:szCs w:val="22"/>
        </w:rPr>
        <w:t>6</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3:07: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BD3732">
        <w:rPr>
          <w:rFonts w:cs="Arial"/>
          <w:szCs w:val="22"/>
        </w:rPr>
        <w:t>3</w:t>
      </w:r>
      <w:r w:rsidR="00BD3732">
        <w:rPr>
          <w:rFonts w:cs="Arial"/>
          <w:szCs w:val="22"/>
        </w:rPr>
        <w:t>1</w:t>
      </w:r>
      <w:r>
        <w:rPr>
          <w:rFonts w:cs="Arial"/>
          <w:szCs w:val="22"/>
        </w:rPr>
        <w:t>-</w:t>
      </w:r>
      <w:r w:rsidRPr="00054093">
        <w:rPr>
          <w:rFonts w:cs="Arial"/>
          <w:szCs w:val="22"/>
        </w:rPr>
        <w:t>feet</w:t>
      </w:r>
      <w:r>
        <w:rPr>
          <w:rFonts w:cs="Arial"/>
          <w:szCs w:val="22"/>
        </w:rPr>
        <w:t xml:space="preserve">, </w:t>
      </w:r>
      <w:r w:rsidR="00296A5B">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3:07: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3:07: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3:07: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3:07: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3:07: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3:07: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3:07: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3:07: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3:07: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3:07:00Z" w:original="%2:3:4:."/>
        </w:numPr>
      </w:pPr>
      <w:del w:id="69" w:author="Stephen  Mapes" w:date="2016-11-09T13:07:00Z">
        <w:r w:rsidRPr="00054093" w:rsidDel="006D618E">
          <w:tab/>
        </w:r>
      </w:del>
      <w:r w:rsidRPr="00054093">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70" w:author="Stephen  Mapes" w:date="2016-11-09T13:07: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1" w:author="Stephen  Mapes" w:date="2016-11-09T13:07: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2" w:author="Stephen  Mapes" w:date="2016-11-09T13:07: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3" w:author="Stephen  Mapes" w:date="2016-11-09T13:07: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4" w:author="Stephen  Mapes" w:date="2016-11-09T13:07:00Z" w:original="%2:3:4:."/>
        </w:numPr>
      </w:pPr>
      <w:del w:id="75" w:author="Stephen  Mapes" w:date="2016-11-09T13:08:00Z">
        <w:r w:rsidRPr="00054093" w:rsidDel="00240A44">
          <w:tab/>
        </w:r>
      </w:del>
      <w:r w:rsidRPr="00054093">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6" w:author="Stephen  Mapes" w:date="2016-11-09T13:07:00Z" w:original="%1:3:0:."/>
        </w:numPr>
        <w:rPr>
          <w:rFonts w:cs="Arial"/>
        </w:rPr>
      </w:pPr>
      <w:r w:rsidRPr="00054093">
        <w:rPr>
          <w:rFonts w:cs="Arial"/>
        </w:rPr>
        <w:t>Product Storage:</w:t>
      </w:r>
    </w:p>
    <w:p w:rsidR="00D57A17" w:rsidRPr="00054093" w:rsidRDefault="00D57A17" w:rsidP="00D57A17">
      <w:pPr>
        <w:numPr>
          <w:ilvl w:val="1"/>
          <w:numId w:val="28"/>
          <w:numberingChange w:id="77" w:author="Stephen  Mapes" w:date="2016-11-09T13:07: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8" w:author="Stephen  Mapes" w:date="2016-11-09T13:07: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9" w:author="Stephen  Mapes" w:date="2016-11-09T13:07: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80" w:author="Stephen  Mapes" w:date="2016-11-09T13:07: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1" w:author="Stephen  Mapes" w:date="2016-11-09T13:07: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2" w:author="Stephen  Mapes" w:date="2016-11-09T13:07: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3" w:author="Stephen  Mapes" w:date="2016-11-09T13:07: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4" w:author="Stephen  Mapes" w:date="2016-11-09T13:07: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5" w:author="Stephen  Mapes" w:date="2016-11-09T13:07: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6" w:author="Stephen  Mapes" w:date="2016-11-09T13:07: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7" w:author="Stephen  Mapes" w:date="2016-11-09T13:07: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3:07: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3:07: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3:07: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1" w:author="Stephen  Mapes" w:date="2016-11-09T13:07: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2" w:author="Stephen  Mapes" w:date="2016-11-09T13:07: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3" w:author="Stephen  Mapes" w:date="2016-11-09T13:07: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4" w:author="Stephen  Mapes" w:date="2016-11-09T13:07: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5" w:author="Stephen  Mapes" w:date="2016-11-09T13:07: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6" w:author="Stephen  Mapes" w:date="2016-11-09T13:07: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7" w:author="Stephen  Mapes" w:date="2016-11-09T13:07:00Z" w:original="%1:9:0:."/>
        </w:numPr>
        <w:rPr>
          <w:rFonts w:cs="Arial"/>
          <w:szCs w:val="22"/>
        </w:rPr>
      </w:pPr>
      <w:r w:rsidRPr="00054093">
        <w:rPr>
          <w:rFonts w:cs="Arial"/>
          <w:szCs w:val="22"/>
        </w:rPr>
        <w:t>Overflow:</w:t>
      </w:r>
    </w:p>
    <w:p w:rsidR="00D57A17" w:rsidRPr="00054093" w:rsidRDefault="00D57A17" w:rsidP="00D57A17">
      <w:pPr>
        <w:numPr>
          <w:ilvl w:val="0"/>
          <w:numId w:val="13"/>
          <w:numberingChange w:id="98" w:author="Stephen  Mapes" w:date="2016-11-09T13:07: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9" w:author="Stephen  Mapes" w:date="2016-11-09T13:07:00Z" w:original="%1:10:0:."/>
        </w:numPr>
        <w:rPr>
          <w:rFonts w:cs="Arial"/>
          <w:szCs w:val="22"/>
        </w:rPr>
      </w:pPr>
      <w:r w:rsidRPr="00054093">
        <w:rPr>
          <w:rFonts w:cs="Arial"/>
          <w:szCs w:val="22"/>
        </w:rPr>
        <w:t>Vent:</w:t>
      </w:r>
    </w:p>
    <w:p w:rsidR="00D57A17" w:rsidRPr="00054093" w:rsidRDefault="00D57A17" w:rsidP="00D57A17">
      <w:pPr>
        <w:numPr>
          <w:ilvl w:val="0"/>
          <w:numId w:val="14"/>
          <w:numberingChange w:id="100" w:author="Stephen  Mapes" w:date="2016-11-09T13:07: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101" w:author="Stephen  Mapes" w:date="2016-11-09T13:07:00Z" w:original="%1:2:4:."/>
        </w:numPr>
        <w:ind w:left="1620"/>
      </w:pPr>
      <w:r w:rsidRPr="00054093">
        <w:t>The overflow pipe shall not be considered to be a tank vent.</w:t>
      </w:r>
    </w:p>
    <w:p w:rsidR="00D57A17" w:rsidRPr="00054093" w:rsidRDefault="00D57A17" w:rsidP="00D57A17">
      <w:pPr>
        <w:numPr>
          <w:ilvl w:val="0"/>
          <w:numId w:val="14"/>
          <w:numberingChange w:id="102" w:author="Stephen  Mapes" w:date="2016-11-09T13:07: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3" w:author="Stephen  Mapes" w:date="2016-11-09T13:07: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4" w:author="Stephen  Mapes" w:date="2016-11-09T13:07: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5" w:author="Stephen  Mapes" w:date="2016-11-09T13:07: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6" w:author="Stephen  Mapes" w:date="2016-11-09T13:07: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7" w:author="Stephen  Mapes" w:date="2016-11-09T13:07: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8" w:author="Stephen  Mapes" w:date="2016-11-09T13:07: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9" w:author="Stephen  Mapes" w:date="2016-11-09T13:07: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10" w:author="Stephen  Mapes" w:date="2016-11-09T13:07: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11" w:author="Stephen  Mapes" w:date="2016-11-09T13:07: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2" w:author="Stephen  Mapes" w:date="2016-11-09T13:07: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3" w:author="Stephen  Mapes" w:date="2016-11-09T13:07: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4" w:author="Stephen  Mapes" w:date="2016-11-09T13:07: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5" w:author="Stephen  Mapes" w:date="2016-11-09T13:07: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6" w:author="Stephen  Mapes" w:date="2016-11-09T13:07: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7" w:author="Stephen  Mapes" w:date="2016-11-09T13:07: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8" w:author="Stephen  Mapes" w:date="2016-11-09T13:07: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9" w:author="Stephen  Mapes" w:date="2016-11-09T13:07: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20" w:author="Stephen  Mapes" w:date="2016-11-09T13:07: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21" w:author="Stephen  Mapes" w:date="2016-11-09T13:07: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2" w:author="Stephen  Mapes" w:date="2016-11-09T13:07: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3" w:author="Stephen  Mapes" w:date="2016-11-09T13:07: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4" w:author="Stephen  Mapes" w:date="2016-11-09T13:07: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5" w:author="Stephen  Mapes" w:date="2016-11-09T13:07: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6" w:author="Stephen  Mapes" w:date="2016-11-09T13:07:00Z" w:original="%2:2:0:."/>
        </w:numPr>
        <w:ind w:left="900"/>
      </w:pPr>
      <w:r w:rsidRPr="00054093">
        <w:rPr>
          <w:rFonts w:cs="Arial"/>
        </w:rPr>
        <w:t>Fill Tube:</w:t>
      </w:r>
    </w:p>
    <w:p w:rsidR="00D57A17" w:rsidRPr="00054093" w:rsidRDefault="00D57A17" w:rsidP="00D57A17">
      <w:pPr>
        <w:numPr>
          <w:ilvl w:val="1"/>
          <w:numId w:val="31"/>
          <w:numberingChange w:id="127" w:author="Stephen  Mapes" w:date="2016-11-09T13:07:00Z" w:original="%2:1:4:."/>
        </w:numPr>
      </w:pPr>
      <w:r w:rsidRPr="00054093">
        <w:rPr>
          <w:rFonts w:cs="Arial"/>
        </w:rPr>
        <w:t xml:space="preserve">Provide Drop/Fill tube per drawings.  </w:t>
      </w:r>
    </w:p>
    <w:p w:rsidR="00D57A17" w:rsidRPr="00054093" w:rsidRDefault="00D57A17" w:rsidP="00D57A17">
      <w:pPr>
        <w:numPr>
          <w:ilvl w:val="1"/>
          <w:numId w:val="31"/>
          <w:numberingChange w:id="128" w:author="Stephen  Mapes" w:date="2016-11-09T13:07: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9" w:author="Stephen  Mapes" w:date="2016-11-09T13:07: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30" w:author="Stephen  Mapes" w:date="2016-11-09T13:07: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31" w:author="Stephen  Mapes" w:date="2016-11-09T13:07: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2" w:author="Stephen  Mapes" w:date="2016-11-09T13:07: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3" w:author="Stephen  Mapes" w:date="2016-11-09T13:07: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4" w:author="Stephen  Mapes" w:date="2016-11-09T13:07: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5" w:author="Stephen  Mapes" w:date="2016-11-09T13:07:00Z" w:original="%2:7:0:."/>
        </w:numPr>
        <w:ind w:left="900"/>
      </w:pPr>
      <w:r w:rsidRPr="00054093">
        <w:rPr>
          <w:rFonts w:cs="Arial"/>
          <w:szCs w:val="22"/>
        </w:rPr>
        <w:t>Internal Ladder:</w:t>
      </w:r>
    </w:p>
    <w:p w:rsidR="00D57A17" w:rsidRPr="00054093" w:rsidRDefault="00D57A17" w:rsidP="00D57A17">
      <w:pPr>
        <w:numPr>
          <w:ilvl w:val="2"/>
          <w:numId w:val="17"/>
          <w:numberingChange w:id="136" w:author="Stephen  Mapes" w:date="2016-11-09T13:07: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7" w:author="Stephen  Mapes" w:date="2016-11-09T13:07: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8" w:author="Stephen  Mapes" w:date="2016-11-09T13:07: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9" w:author="Stephen  Mapes" w:date="2016-11-09T13:07: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40" w:author="Stephen  Mapes" w:date="2016-11-09T13:07: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41" w:author="Stephen  Mapes" w:date="2016-11-09T13:07: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2" w:author="Stephen  Mapes" w:date="2016-11-09T13:07: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3" w:author="Stephen  Mapes" w:date="2016-11-09T13:07: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4" w:author="Stephen  Mapes" w:date="2016-11-09T13:07: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5" w:author="Stephen  Mapes" w:date="2016-11-09T13:07: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6" w:author="Stephen  Mapes" w:date="2016-11-09T13:07: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7" w:author="Stephen  Mapes" w:date="2016-11-09T13:07: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8" w:author="Stephen  Mapes" w:date="2016-11-09T13:07: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9" w:author="Stephen  Mapes" w:date="2016-11-09T13:07: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50" w:author="Stephen  Mapes" w:date="2016-11-09T13:07: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51" w:author="Stephen  Mapes" w:date="2016-11-09T13:07: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2" w:author="Stephen  Mapes" w:date="2016-11-09T13:07: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3" w:author="Stephen  Mapes" w:date="2016-11-09T13:07: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4" w:author="Stephen  Mapes" w:date="2016-11-09T13:07: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5" w:author="Stephen  Mapes" w:date="2016-11-09T13:07: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6" w:author="Stephen  Mapes" w:date="2016-11-09T13:07: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7" w:author="Stephen  Mapes" w:date="2016-11-09T13:07: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8" w:author="Stephen  Mapes" w:date="2016-11-09T13:07: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9" w:author="Stephen  Mapes" w:date="2016-11-09T13:07: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60" w:author="Stephen  Mapes" w:date="2016-11-09T13:07: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61" w:author="Stephen  Mapes" w:date="2016-11-09T13:07: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2" w:author="Stephen  Mapes" w:date="2016-11-09T13:07:00Z" w:original="%1:4:3:."/>
        </w:numPr>
        <w:ind w:left="720" w:hanging="450"/>
      </w:pPr>
      <w:r w:rsidRPr="00054093">
        <w:t>Air Test (if required):</w:t>
      </w:r>
    </w:p>
    <w:p w:rsidR="00D57A17" w:rsidRPr="00054093" w:rsidRDefault="00D57A17" w:rsidP="00D57A17">
      <w:pPr>
        <w:numPr>
          <w:ilvl w:val="1"/>
          <w:numId w:val="33"/>
          <w:numberingChange w:id="163" w:author="Stephen  Mapes" w:date="2016-11-09T13:07: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4" w:author="Stephen  Mapes" w:date="2016-11-09T13:07:00Z" w:original="%2:2:0:."/>
        </w:numPr>
        <w:ind w:left="900"/>
      </w:pPr>
      <w:r w:rsidRPr="00054093">
        <w:t>Test Pressure:  5 psi maximum.</w:t>
      </w:r>
    </w:p>
    <w:p w:rsidR="00D57A17" w:rsidRPr="00054093" w:rsidRDefault="00D57A17" w:rsidP="00D57A17">
      <w:pPr>
        <w:numPr>
          <w:ilvl w:val="1"/>
          <w:numId w:val="33"/>
          <w:numberingChange w:id="165" w:author="Stephen  Mapes" w:date="2016-11-09T13:07: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6" w:author="Stephen  Mapes" w:date="2016-11-09T13:07:00Z" w:original="%1:5:3:."/>
        </w:numPr>
        <w:ind w:left="720" w:hanging="450"/>
      </w:pPr>
      <w:r w:rsidRPr="00054093">
        <w:t>Before Placing Water Storage Tank(s) on reinforced concrete pad:</w:t>
      </w:r>
    </w:p>
    <w:p w:rsidR="00D57A17" w:rsidRPr="00054093" w:rsidRDefault="00D57A17" w:rsidP="00D57A17">
      <w:pPr>
        <w:numPr>
          <w:ilvl w:val="1"/>
          <w:numId w:val="33"/>
          <w:numberingChange w:id="167" w:author="Stephen  Mapes" w:date="2016-11-09T13:07:00Z" w:original="%2:1:0:."/>
        </w:numPr>
        <w:ind w:left="900"/>
      </w:pPr>
      <w:r w:rsidRPr="00054093">
        <w:t>Remove dirt clods and similar foreign matter from storage tank(s).</w:t>
      </w:r>
    </w:p>
    <w:p w:rsidR="00D57A17" w:rsidRPr="00054093" w:rsidRDefault="00D57A17" w:rsidP="00D57A17">
      <w:pPr>
        <w:numPr>
          <w:ilvl w:val="1"/>
          <w:numId w:val="33"/>
          <w:numberingChange w:id="168" w:author="Stephen  Mapes" w:date="2016-11-09T13:07:00Z" w:original="%2:2:0:."/>
        </w:numPr>
        <w:ind w:left="900"/>
      </w:pPr>
      <w:r w:rsidRPr="00054093">
        <w:t>Visually inspect storage tank(s) for damage.</w:t>
      </w:r>
    </w:p>
    <w:p w:rsidR="00D57A17" w:rsidRPr="00054093" w:rsidRDefault="00D57A17" w:rsidP="00D57A17">
      <w:pPr>
        <w:numPr>
          <w:ilvl w:val="1"/>
          <w:numId w:val="33"/>
          <w:numberingChange w:id="169" w:author="Stephen  Mapes" w:date="2016-11-09T13:07:00Z" w:original="%2:3:0:."/>
        </w:numPr>
        <w:ind w:left="900"/>
      </w:pPr>
      <w:r w:rsidRPr="00054093">
        <w:t>Notify site supervisor of damage to storage tank(s).</w:t>
      </w:r>
    </w:p>
    <w:p w:rsidR="00D57A17" w:rsidRPr="00054093" w:rsidRDefault="00D57A17" w:rsidP="00D57A17">
      <w:pPr>
        <w:numPr>
          <w:ilvl w:val="1"/>
          <w:numId w:val="33"/>
          <w:numberingChange w:id="170" w:author="Stephen  Mapes" w:date="2016-11-09T13:07: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71" w:author="Stephen  Mapes" w:date="2016-11-09T13:07: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2" w:author="Stephen  Mapes" w:date="2016-11-09T13:07: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240A44">
      <w:rPr>
        <w:bCs/>
        <w:noProof/>
        <w:sz w:val="16"/>
        <w:szCs w:val="16"/>
      </w:rPr>
      <w:t>6</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240A44">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BD3732">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BD3732">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240A44"/>
    <w:rsid w:val="00296A5B"/>
    <w:rsid w:val="002D0C16"/>
    <w:rsid w:val="0037075F"/>
    <w:rsid w:val="005445F5"/>
    <w:rsid w:val="005A3CF8"/>
    <w:rsid w:val="00640811"/>
    <w:rsid w:val="006739D1"/>
    <w:rsid w:val="006B5EC9"/>
    <w:rsid w:val="006D618E"/>
    <w:rsid w:val="007A013E"/>
    <w:rsid w:val="00823565"/>
    <w:rsid w:val="00865627"/>
    <w:rsid w:val="00933AE8"/>
    <w:rsid w:val="00B23656"/>
    <w:rsid w:val="00BD3732"/>
    <w:rsid w:val="00C1176A"/>
    <w:rsid w:val="00CC28CC"/>
    <w:rsid w:val="00D57A17"/>
    <w:rsid w:val="00E339A0"/>
    <w:rsid w:val="00EA289A"/>
    <w:rsid w:val="00F2697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2016-06-20T18:11:00Z</cp:lastPrinted>
  <dcterms:created xsi:type="dcterms:W3CDTF">2016-11-09T18:07:00Z</dcterms:created>
  <dcterms:modified xsi:type="dcterms:W3CDTF">2016-11-09T18:08:00Z</dcterms:modified>
</cp:coreProperties>
</file>