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11:00Z">
        <w:r w:rsidR="00EC33ED">
          <w:rPr>
            <w:rFonts w:cs="Arial"/>
            <w:szCs w:val="22"/>
          </w:rPr>
          <w:t>20</w:t>
        </w:r>
      </w:ins>
      <w:ins w:id="2" w:author="Stephen  Mapes" w:date="2016-11-21T12:24:00Z">
        <w:r w:rsidR="005E0793">
          <w:rPr>
            <w:rFonts w:cs="Arial"/>
            <w:szCs w:val="22"/>
          </w:rPr>
          <w:t>0</w:t>
        </w:r>
      </w:ins>
      <w:ins w:id="3" w:author="Stephen  Mapes" w:date="2016-11-21T12:03:00Z">
        <w:r w:rsidR="00620CE9" w:rsidRPr="000101D1">
          <w:rPr>
            <w:rFonts w:cs="Arial"/>
            <w:szCs w:val="22"/>
          </w:rPr>
          <w:t>00AVSWHDPWTCSI</w:t>
        </w:r>
      </w:ins>
      <w:ins w:id="4" w:author="Stephen  Mapes" w:date="2016-11-21T14:07:00Z">
        <w:r w:rsidR="00491C64">
          <w:rPr>
            <w:rFonts w:cs="Arial"/>
            <w:szCs w:val="22"/>
          </w:rPr>
          <w:t>120</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5" w:author="Stephen  Mapes" w:date="2016-11-21T12:04:00Z">
              <w:r w:rsidR="00854B0A" w:rsidRPr="000101D1" w:rsidDel="00620CE9">
                <w:rPr>
                  <w:rFonts w:cs="Arial"/>
                  <w:szCs w:val="22"/>
                </w:rPr>
                <w:delText>01000AVSWHDPWTCSI64</w:delText>
              </w:r>
            </w:del>
            <w:ins w:id="6" w:author="Stephen  Mapes" w:date="2016-11-21T14:11:00Z">
              <w:r w:rsidR="00EC33ED">
                <w:rPr>
                  <w:rFonts w:cs="Arial"/>
                  <w:szCs w:val="22"/>
                </w:rPr>
                <w:t>20</w:t>
              </w:r>
            </w:ins>
            <w:ins w:id="7" w:author="Stephen  Mapes" w:date="2016-11-21T12:24:00Z">
              <w:r w:rsidR="005E0793">
                <w:rPr>
                  <w:rFonts w:cs="Arial"/>
                  <w:szCs w:val="22"/>
                </w:rPr>
                <w:t>0</w:t>
              </w:r>
            </w:ins>
            <w:ins w:id="8" w:author="Stephen  Mapes" w:date="2016-11-21T12:04:00Z">
              <w:r w:rsidR="00620CE9" w:rsidRPr="000101D1">
                <w:rPr>
                  <w:rFonts w:cs="Arial"/>
                  <w:szCs w:val="22"/>
                </w:rPr>
                <w:t>00AVSWHDPWTCSI</w:t>
              </w:r>
            </w:ins>
            <w:ins w:id="9" w:author="Stephen  Mapes" w:date="2016-11-21T14:07:00Z">
              <w:r w:rsidR="00491C64">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0" w:author="Stephen  Mapes" w:date="2016-11-21T12:07:00Z">
        <w:r w:rsidR="00854B0A" w:rsidDel="0043238A">
          <w:rPr>
            <w:rFonts w:cs="Arial"/>
            <w:szCs w:val="22"/>
          </w:rPr>
          <w:delText>1</w:delText>
        </w:r>
      </w:del>
      <w:ins w:id="11" w:author="Stephen  Mapes" w:date="2016-11-21T14:10:00Z">
        <w:r w:rsidR="00EC33ED">
          <w:rPr>
            <w:rFonts w:cs="Arial"/>
            <w:szCs w:val="22"/>
          </w:rPr>
          <w:t>20</w:t>
        </w:r>
      </w:ins>
      <w:r w:rsidR="00854B0A">
        <w:rPr>
          <w:rFonts w:cs="Arial"/>
          <w:szCs w:val="22"/>
        </w:rPr>
        <w:t>,</w:t>
      </w:r>
      <w:del w:id="12" w:author="Stephen  Mapes" w:date="2016-11-21T12:04:00Z">
        <w:r w:rsidR="00854B0A" w:rsidDel="00620CE9">
          <w:rPr>
            <w:rFonts w:cs="Arial"/>
            <w:szCs w:val="22"/>
          </w:rPr>
          <w:delText>000</w:delText>
        </w:r>
      </w:del>
      <w:ins w:id="13" w:author="Stephen  Mapes" w:date="2016-11-21T12:23:00Z">
        <w:r w:rsidR="005E0793">
          <w:rPr>
            <w:rFonts w:cs="Arial"/>
            <w:szCs w:val="22"/>
          </w:rPr>
          <w:t>0</w:t>
        </w:r>
      </w:ins>
      <w:ins w:id="14"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5" w:author="Stephen  Mapes" w:date="2016-11-21T12:23:00Z">
        <w:r w:rsidR="00854B0A" w:rsidDel="005E0793">
          <w:rPr>
            <w:rFonts w:cs="Arial"/>
            <w:szCs w:val="22"/>
          </w:rPr>
          <w:delText>5</w:delText>
        </w:r>
      </w:del>
      <w:ins w:id="16" w:author="Stephen  Mapes" w:date="2016-11-21T14:06:00Z">
        <w:r w:rsidR="00491C64">
          <w:rPr>
            <w:rFonts w:cs="Arial"/>
            <w:szCs w:val="22"/>
          </w:rPr>
          <w:t>10</w:t>
        </w:r>
      </w:ins>
      <w:r w:rsidR="00854B0A">
        <w:rPr>
          <w:rFonts w:cs="Arial"/>
          <w:szCs w:val="22"/>
        </w:rPr>
        <w:t>-</w:t>
      </w:r>
      <w:r w:rsidRPr="00B27E07">
        <w:rPr>
          <w:rFonts w:cs="Arial"/>
          <w:szCs w:val="22"/>
        </w:rPr>
        <w:t>feet</w:t>
      </w:r>
      <w:r w:rsidR="00854B0A">
        <w:rPr>
          <w:rFonts w:cs="Arial"/>
          <w:szCs w:val="22"/>
        </w:rPr>
        <w:t xml:space="preserve">, </w:t>
      </w:r>
      <w:del w:id="17" w:author="Stephen  Mapes" w:date="2016-11-21T12:23:00Z">
        <w:r w:rsidR="00854B0A" w:rsidDel="005E0793">
          <w:rPr>
            <w:rFonts w:cs="Arial"/>
            <w:szCs w:val="22"/>
          </w:rPr>
          <w:delText>4</w:delText>
        </w:r>
      </w:del>
      <w:ins w:id="18" w:author="Stephen  Mapes" w:date="2016-11-21T12:23:00Z">
        <w:r w:rsidR="005E0793">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19" w:author="Stephen  Mapes" w:date="2016-11-21T12:04:00Z">
        <w:r w:rsidR="00854B0A" w:rsidDel="00620CE9">
          <w:rPr>
            <w:rFonts w:cs="Arial"/>
            <w:szCs w:val="22"/>
          </w:rPr>
          <w:delText>6</w:delText>
        </w:r>
      </w:del>
      <w:ins w:id="20" w:author="Stephen  Mapes" w:date="2016-11-21T14:10:00Z">
        <w:r w:rsidR="00EC33ED">
          <w:rPr>
            <w:rFonts w:cs="Arial"/>
            <w:szCs w:val="22"/>
          </w:rPr>
          <w:t>34</w:t>
        </w:r>
      </w:ins>
      <w:r w:rsidR="00854B0A">
        <w:rPr>
          <w:rFonts w:cs="Arial"/>
          <w:szCs w:val="22"/>
        </w:rPr>
        <w:t>-</w:t>
      </w:r>
      <w:r w:rsidRPr="00B27E07">
        <w:rPr>
          <w:rFonts w:cs="Arial"/>
          <w:szCs w:val="22"/>
        </w:rPr>
        <w:t>feet</w:t>
      </w:r>
      <w:r w:rsidR="00854B0A">
        <w:rPr>
          <w:rFonts w:cs="Arial"/>
          <w:szCs w:val="22"/>
        </w:rPr>
        <w:t xml:space="preserve">, </w:t>
      </w:r>
      <w:del w:id="21" w:author="Stephen  Mapes" w:date="2016-11-21T12:25:00Z">
        <w:r w:rsidR="00854B0A" w:rsidDel="00CB04CC">
          <w:rPr>
            <w:rFonts w:cs="Arial"/>
            <w:szCs w:val="22"/>
          </w:rPr>
          <w:delText>0</w:delText>
        </w:r>
      </w:del>
      <w:ins w:id="22" w:author="Stephen  Mapes" w:date="2016-11-21T14:10:00Z">
        <w:r w:rsidR="00EC33ED">
          <w:rPr>
            <w:rFonts w:cs="Arial"/>
            <w:szCs w:val="22"/>
          </w:rPr>
          <w:t>0</w:t>
        </w:r>
      </w:ins>
      <w:r w:rsidR="00854B0A">
        <w:rPr>
          <w:rFonts w:cs="Arial"/>
          <w:szCs w:val="22"/>
        </w:rPr>
        <w:t>-</w:t>
      </w:r>
      <w:del w:id="23" w:author="Stephen  Mapes" w:date="2016-11-21T14:24:00Z">
        <w:r w:rsidRPr="00B27E07" w:rsidDel="00DC60B4">
          <w:rPr>
            <w:rFonts w:cs="Arial"/>
            <w:szCs w:val="22"/>
          </w:rPr>
          <w:delText>nches</w:delText>
        </w:r>
      </w:del>
      <w:ins w:id="24" w:author="Stephen  Mapes" w:date="2016-11-21T14:24:00Z">
        <w:r w:rsidR="00DC60B4">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CB" w:rsidRDefault="00D300CB">
      <w:r>
        <w:separator/>
      </w:r>
    </w:p>
  </w:endnote>
  <w:endnote w:type="continuationSeparator" w:id="0">
    <w:p w:rsidR="00D300CB" w:rsidRDefault="00D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E52BAD" w:rsidRPr="005A6DBB">
      <w:rPr>
        <w:bCs/>
        <w:sz w:val="16"/>
        <w:szCs w:val="16"/>
      </w:rPr>
      <w:fldChar w:fldCharType="begin"/>
    </w:r>
    <w:r w:rsidRPr="005A6DBB">
      <w:rPr>
        <w:bCs/>
        <w:sz w:val="16"/>
        <w:szCs w:val="16"/>
      </w:rPr>
      <w:instrText xml:space="preserve"> PAGE </w:instrText>
    </w:r>
    <w:r w:rsidR="00E52BAD" w:rsidRPr="005A6DBB">
      <w:rPr>
        <w:bCs/>
        <w:sz w:val="16"/>
        <w:szCs w:val="16"/>
      </w:rPr>
      <w:fldChar w:fldCharType="separate"/>
    </w:r>
    <w:r w:rsidR="00DC60B4">
      <w:rPr>
        <w:bCs/>
        <w:noProof/>
        <w:sz w:val="16"/>
        <w:szCs w:val="16"/>
      </w:rPr>
      <w:t>7</w:t>
    </w:r>
    <w:r w:rsidR="00E52BAD" w:rsidRPr="005A6DBB">
      <w:rPr>
        <w:bCs/>
        <w:sz w:val="16"/>
        <w:szCs w:val="16"/>
      </w:rPr>
      <w:fldChar w:fldCharType="end"/>
    </w:r>
    <w:r w:rsidRPr="005A6DBB">
      <w:rPr>
        <w:sz w:val="16"/>
        <w:szCs w:val="16"/>
      </w:rPr>
      <w:t xml:space="preserve"> of </w:t>
    </w:r>
    <w:r w:rsidR="00E52BAD" w:rsidRPr="005A6DBB">
      <w:rPr>
        <w:bCs/>
        <w:sz w:val="16"/>
        <w:szCs w:val="16"/>
      </w:rPr>
      <w:fldChar w:fldCharType="begin"/>
    </w:r>
    <w:r w:rsidRPr="005A6DBB">
      <w:rPr>
        <w:bCs/>
        <w:sz w:val="16"/>
        <w:szCs w:val="16"/>
      </w:rPr>
      <w:instrText xml:space="preserve"> NUMPAGES  </w:instrText>
    </w:r>
    <w:r w:rsidR="00E52BAD" w:rsidRPr="005A6DBB">
      <w:rPr>
        <w:bCs/>
        <w:sz w:val="16"/>
        <w:szCs w:val="16"/>
      </w:rPr>
      <w:fldChar w:fldCharType="separate"/>
    </w:r>
    <w:r w:rsidR="00DC60B4">
      <w:rPr>
        <w:bCs/>
        <w:noProof/>
        <w:sz w:val="16"/>
        <w:szCs w:val="16"/>
      </w:rPr>
      <w:t>13</w:t>
    </w:r>
    <w:r w:rsidR="00E52BAD" w:rsidRPr="005A6DBB">
      <w:rPr>
        <w:bCs/>
        <w:sz w:val="16"/>
        <w:szCs w:val="16"/>
      </w:rPr>
      <w:fldChar w:fldCharType="end"/>
    </w:r>
  </w:p>
  <w:p w:rsidR="00D300CB" w:rsidRDefault="00D300CB">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E52BAD" w:rsidRPr="005A6DBB">
      <w:rPr>
        <w:bCs/>
        <w:sz w:val="16"/>
        <w:szCs w:val="16"/>
      </w:rPr>
      <w:fldChar w:fldCharType="begin"/>
    </w:r>
    <w:r w:rsidRPr="005A6DBB">
      <w:rPr>
        <w:bCs/>
        <w:sz w:val="16"/>
        <w:szCs w:val="16"/>
      </w:rPr>
      <w:instrText xml:space="preserve"> PAGE </w:instrText>
    </w:r>
    <w:r w:rsidR="00E52BAD" w:rsidRPr="005A6DBB">
      <w:rPr>
        <w:bCs/>
        <w:sz w:val="16"/>
        <w:szCs w:val="16"/>
      </w:rPr>
      <w:fldChar w:fldCharType="separate"/>
    </w:r>
    <w:r w:rsidR="00DC60B4">
      <w:rPr>
        <w:bCs/>
        <w:noProof/>
        <w:sz w:val="16"/>
        <w:szCs w:val="16"/>
      </w:rPr>
      <w:t>13</w:t>
    </w:r>
    <w:r w:rsidR="00E52BAD" w:rsidRPr="005A6DBB">
      <w:rPr>
        <w:bCs/>
        <w:sz w:val="16"/>
        <w:szCs w:val="16"/>
      </w:rPr>
      <w:fldChar w:fldCharType="end"/>
    </w:r>
    <w:r w:rsidRPr="005A6DBB">
      <w:rPr>
        <w:sz w:val="16"/>
        <w:szCs w:val="16"/>
      </w:rPr>
      <w:t xml:space="preserve"> of </w:t>
    </w:r>
    <w:r w:rsidR="00E52BAD" w:rsidRPr="005A6DBB">
      <w:rPr>
        <w:bCs/>
        <w:sz w:val="16"/>
        <w:szCs w:val="16"/>
      </w:rPr>
      <w:fldChar w:fldCharType="begin"/>
    </w:r>
    <w:r w:rsidRPr="005A6DBB">
      <w:rPr>
        <w:bCs/>
        <w:sz w:val="16"/>
        <w:szCs w:val="16"/>
      </w:rPr>
      <w:instrText xml:space="preserve"> NUMPAGES  </w:instrText>
    </w:r>
    <w:r w:rsidR="00E52BAD" w:rsidRPr="005A6DBB">
      <w:rPr>
        <w:bCs/>
        <w:sz w:val="16"/>
        <w:szCs w:val="16"/>
      </w:rPr>
      <w:fldChar w:fldCharType="separate"/>
    </w:r>
    <w:r w:rsidR="00DC60B4">
      <w:rPr>
        <w:bCs/>
        <w:noProof/>
        <w:sz w:val="16"/>
        <w:szCs w:val="16"/>
      </w:rPr>
      <w:t>13</w:t>
    </w:r>
    <w:r w:rsidR="00E52BAD" w:rsidRPr="005A6DBB">
      <w:rPr>
        <w:bCs/>
        <w:sz w:val="16"/>
        <w:szCs w:val="16"/>
      </w:rPr>
      <w:fldChar w:fldCharType="end"/>
    </w:r>
  </w:p>
  <w:p w:rsidR="00D300CB" w:rsidRDefault="00D300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CB" w:rsidRDefault="00D300CB">
      <w:r>
        <w:separator/>
      </w:r>
    </w:p>
  </w:footnote>
  <w:footnote w:type="continuationSeparator" w:id="0">
    <w:p w:rsidR="00D300CB" w:rsidRDefault="00D300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43238A"/>
    <w:rsid w:val="00456260"/>
    <w:rsid w:val="00491C64"/>
    <w:rsid w:val="005E0793"/>
    <w:rsid w:val="00620CE9"/>
    <w:rsid w:val="007369DA"/>
    <w:rsid w:val="007A48DA"/>
    <w:rsid w:val="00854B0A"/>
    <w:rsid w:val="00980E94"/>
    <w:rsid w:val="00A965A0"/>
    <w:rsid w:val="00AC2DF5"/>
    <w:rsid w:val="00C1176A"/>
    <w:rsid w:val="00C23F88"/>
    <w:rsid w:val="00CB04CC"/>
    <w:rsid w:val="00D300CB"/>
    <w:rsid w:val="00D90AF1"/>
    <w:rsid w:val="00DC60B4"/>
    <w:rsid w:val="00E52BAD"/>
    <w:rsid w:val="00EC33E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2016-11-21T19:11:00Z</dcterms:created>
  <dcterms:modified xsi:type="dcterms:W3CDTF">2016-11-21T19:24:00Z</dcterms:modified>
</cp:coreProperties>
</file>