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D53FE">
        <w:rPr>
          <w:rFonts w:cs="Arial"/>
          <w:szCs w:val="22"/>
        </w:rPr>
        <w:t>20</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82064F"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2:00Z">
              <w:r w:rsidR="0023517D">
                <w:rPr>
                  <w:rFonts w:cs="Arial"/>
                  <w:szCs w:val="22"/>
                </w:rPr>
                <w:t>Anti-</w:t>
              </w:r>
              <w:r w:rsidR="0023517D" w:rsidRPr="002915C3">
                <w:rPr>
                  <w:rFonts w:cs="Arial"/>
                  <w:szCs w:val="22"/>
                </w:rPr>
                <w:t xml:space="preserve">Vortex </w:t>
              </w:r>
              <w:r w:rsidR="0023517D">
                <w:rPr>
                  <w:rFonts w:cs="Arial"/>
                  <w:szCs w:val="22"/>
                </w:rPr>
                <w:t>Plate</w:t>
              </w:r>
              <w:r w:rsidR="0023517D" w:rsidRPr="002915C3" w:rsidDel="0023517D">
                <w:rPr>
                  <w:rFonts w:cs="Arial"/>
                  <w:szCs w:val="22"/>
                </w:rPr>
                <w:t xml:space="preserve"> </w:t>
              </w:r>
            </w:ins>
            <w:del w:id="1" w:author="Stephen  Mapes" w:date="2016-11-10T09:02:00Z">
              <w:r w:rsidRPr="002915C3" w:rsidDel="0023517D">
                <w:rPr>
                  <w:rFonts w:cs="Arial"/>
                  <w:szCs w:val="22"/>
                </w:rPr>
                <w:delText>Vortex Breaker</w:delText>
              </w:r>
              <w:r w:rsidDel="0023517D">
                <w:rPr>
                  <w:rFonts w:cs="Arial"/>
                  <w:b/>
                  <w:szCs w:val="22"/>
                </w:rPr>
                <w:delText xml:space="preserve"> </w:delText>
              </w:r>
            </w:del>
            <w:r w:rsidRPr="00843CA5">
              <w:rPr>
                <w:rFonts w:cs="Arial"/>
                <w:szCs w:val="22"/>
              </w:rPr>
              <w:t>Model</w:t>
            </w:r>
            <w:r>
              <w:rPr>
                <w:rFonts w:cs="Arial"/>
                <w:b/>
                <w:szCs w:val="22"/>
              </w:rPr>
              <w:t xml:space="preserve"> </w:t>
            </w:r>
            <w:r w:rsidR="000D53FE">
              <w:rPr>
                <w:rFonts w:cs="Arial"/>
                <w:szCs w:val="22"/>
              </w:rPr>
              <w:t>20</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2: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2: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2: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2:00Z" w:original="%1:4:3:."/>
        </w:numPr>
      </w:pPr>
      <w:r>
        <w:t xml:space="preserve">   ASME - American Society of Mechanical Engineers</w:t>
      </w:r>
    </w:p>
    <w:p w:rsidR="00C0020E" w:rsidRDefault="00C0020E" w:rsidP="00C0020E">
      <w:pPr>
        <w:numPr>
          <w:ilvl w:val="0"/>
          <w:numId w:val="7"/>
          <w:numberingChange w:id="6" w:author="Stephen  Mapes" w:date="2016-11-09T10:12:00Z" w:original=""/>
        </w:numPr>
      </w:pPr>
      <w:r>
        <w:t>Pipe Flanges and Flanged Fittings;</w:t>
      </w:r>
    </w:p>
    <w:p w:rsidR="00C0020E" w:rsidRDefault="00C0020E" w:rsidP="00C0020E">
      <w:pPr>
        <w:numPr>
          <w:ilvl w:val="0"/>
          <w:numId w:val="7"/>
          <w:numberingChange w:id="7" w:author="Stephen  Mapes" w:date="2016-11-09T10:12: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2: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2: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2: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2: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2: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2: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2: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2: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2: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2:00Z" w:original=""/>
        </w:numPr>
        <w:tabs>
          <w:tab w:val="left" w:pos="720"/>
        </w:tabs>
      </w:pPr>
      <w:r>
        <w:t>SSPC-SP 6/NACE No. 3, Commercial Blast Cleaning;</w:t>
      </w:r>
    </w:p>
    <w:p w:rsidR="00C0020E" w:rsidRDefault="00C0020E" w:rsidP="00C0020E">
      <w:pPr>
        <w:numPr>
          <w:ilvl w:val="0"/>
          <w:numId w:val="9"/>
          <w:numberingChange w:id="18" w:author="Stephen  Mapes" w:date="2016-11-09T10:12: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2:00Z" w:original=""/>
        </w:numPr>
      </w:pPr>
      <w:r>
        <w:t>UL 58 - Steel Underground Tanks;</w:t>
      </w:r>
    </w:p>
    <w:p w:rsidR="00C0020E" w:rsidRDefault="00C0020E" w:rsidP="00C0020E">
      <w:pPr>
        <w:pStyle w:val="ListParagraph"/>
        <w:numPr>
          <w:ilvl w:val="0"/>
          <w:numId w:val="17"/>
          <w:numberingChange w:id="20" w:author="Stephen  Mapes" w:date="2016-11-09T10:12: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2: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2: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2: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2: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2: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2: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2: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2: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2: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2: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2: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2: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2: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2: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2: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2: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2: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2: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2: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2: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2: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0D53FE">
        <w:rPr>
          <w:rFonts w:cs="Arial"/>
        </w:rPr>
        <w:t>20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2: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2: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0D53FE">
        <w:rPr>
          <w:rFonts w:cs="Arial"/>
          <w:szCs w:val="22"/>
        </w:rPr>
        <w:t>3</w:t>
      </w:r>
      <w:r w:rsidR="0024276C">
        <w:rPr>
          <w:rFonts w:cs="Arial"/>
          <w:szCs w:val="22"/>
        </w:rPr>
        <w:t>4</w:t>
      </w:r>
      <w:r w:rsidR="00843CA5">
        <w:rPr>
          <w:rFonts w:cs="Arial"/>
          <w:szCs w:val="22"/>
        </w:rPr>
        <w:t>-</w:t>
      </w:r>
      <w:r w:rsidRPr="0009330C">
        <w:rPr>
          <w:rFonts w:cs="Arial"/>
          <w:szCs w:val="22"/>
        </w:rPr>
        <w:t>feet</w:t>
      </w:r>
      <w:r w:rsidR="00843CA5">
        <w:rPr>
          <w:rFonts w:cs="Arial"/>
          <w:szCs w:val="22"/>
        </w:rPr>
        <w:t xml:space="preserve">, </w:t>
      </w:r>
      <w:r w:rsidR="0090718E">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2: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2: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2: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2: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2: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2: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2: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2: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2: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2: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2: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2: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2: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2: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2: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2: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2: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2:00Z" w:original="%1:3:0:."/>
        </w:numPr>
        <w:rPr>
          <w:rFonts w:cs="Arial"/>
        </w:rPr>
      </w:pPr>
      <w:r>
        <w:rPr>
          <w:rFonts w:cs="Arial"/>
        </w:rPr>
        <w:t>Product Storage:</w:t>
      </w:r>
    </w:p>
    <w:p w:rsidR="00C0020E" w:rsidRDefault="00C0020E" w:rsidP="00C0020E">
      <w:pPr>
        <w:numPr>
          <w:ilvl w:val="1"/>
          <w:numId w:val="13"/>
          <w:numberingChange w:id="63" w:author="Stephen  Mapes" w:date="2016-11-09T10:12: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2: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2: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2: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2: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2: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2: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2: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2: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2: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2: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5" w:author="Stephen  Mapes" w:date="2016-11-09T10:12: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2: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2: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2: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2: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2: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2: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2: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2: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2:00Z" w:original="%1:9:0:."/>
        </w:numPr>
      </w:pPr>
      <w:r>
        <w:t>Suction Pipe with Fire Department Connection:</w:t>
      </w:r>
    </w:p>
    <w:p w:rsidR="00C0020E" w:rsidRDefault="00C0020E" w:rsidP="00C0020E">
      <w:pPr>
        <w:numPr>
          <w:ilvl w:val="1"/>
          <w:numId w:val="13"/>
          <w:numberingChange w:id="85" w:author="Stephen  Mapes" w:date="2016-11-09T10:12: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2: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2: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8" w:author="Stephen  Mapes" w:date="2016-11-09T10:12:00Z" w:original="%2:4:4:."/>
        </w:numPr>
      </w:pPr>
      <w:r>
        <w:t>The Suction Pipe shall be equipped with a</w:t>
      </w:r>
      <w:ins w:id="89" w:author="Stephen  Mapes" w:date="2016-11-10T09:03:00Z">
        <w:r w:rsidR="0023517D">
          <w:t>n</w:t>
        </w:r>
      </w:ins>
      <w:r>
        <w:t xml:space="preserve"> </w:t>
      </w:r>
      <w:ins w:id="90" w:author="Stephen  Mapes" w:date="2016-11-10T09:03:00Z">
        <w:r w:rsidR="0023517D">
          <w:rPr>
            <w:rFonts w:cs="Arial"/>
            <w:szCs w:val="22"/>
          </w:rPr>
          <w:t>Anti-</w:t>
        </w:r>
        <w:r w:rsidR="0023517D" w:rsidRPr="002915C3">
          <w:rPr>
            <w:rFonts w:cs="Arial"/>
            <w:szCs w:val="22"/>
          </w:rPr>
          <w:t xml:space="preserve">Vortex </w:t>
        </w:r>
        <w:r w:rsidR="0023517D">
          <w:rPr>
            <w:rFonts w:cs="Arial"/>
            <w:szCs w:val="22"/>
          </w:rPr>
          <w:t>Plate</w:t>
        </w:r>
        <w:r w:rsidR="0023517D" w:rsidDel="0023517D">
          <w:t xml:space="preserve"> </w:t>
        </w:r>
      </w:ins>
      <w:del w:id="91" w:author="Stephen  Mapes" w:date="2016-11-10T09:03:00Z">
        <w:r w:rsidDel="0023517D">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3:00Z">
        <w:r w:rsidR="0023517D">
          <w:rPr>
            <w:rFonts w:cs="Arial"/>
            <w:szCs w:val="22"/>
          </w:rPr>
          <w:t>Anti-</w:t>
        </w:r>
        <w:r w:rsidR="0023517D" w:rsidRPr="002915C3">
          <w:rPr>
            <w:rFonts w:cs="Arial"/>
            <w:szCs w:val="22"/>
          </w:rPr>
          <w:t xml:space="preserve">Vortex </w:t>
        </w:r>
        <w:r w:rsidR="0023517D">
          <w:rPr>
            <w:rFonts w:cs="Arial"/>
            <w:szCs w:val="22"/>
          </w:rPr>
          <w:t>Plate</w:t>
        </w:r>
        <w:r w:rsidR="0023517D" w:rsidDel="0023517D">
          <w:t xml:space="preserve"> </w:t>
        </w:r>
      </w:ins>
      <w:del w:id="93" w:author="Stephen  Mapes" w:date="2016-11-10T09:03:00Z">
        <w:r w:rsidDel="0023517D">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2:00Z" w:original="%1:10:0:."/>
        </w:numPr>
      </w:pPr>
      <w:r>
        <w:t>Fill Pipe with Fire Department Connection:</w:t>
      </w:r>
    </w:p>
    <w:p w:rsidR="00C0020E" w:rsidRDefault="00C0020E" w:rsidP="00C0020E">
      <w:pPr>
        <w:numPr>
          <w:ilvl w:val="1"/>
          <w:numId w:val="13"/>
          <w:numberingChange w:id="95" w:author="Stephen  Mapes" w:date="2016-11-09T10:12: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2: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7" w:author="Stephen  Mapes" w:date="2016-11-09T10:12: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2: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2:00Z" w:original="%1:11:0:."/>
        </w:numPr>
      </w:pPr>
      <w:r>
        <w:rPr>
          <w:rFonts w:cs="Arial"/>
        </w:rPr>
        <w:t>Corrosion Protection System:</w:t>
      </w:r>
    </w:p>
    <w:p w:rsidR="00C0020E" w:rsidRDefault="00C0020E" w:rsidP="00C0020E">
      <w:pPr>
        <w:numPr>
          <w:ilvl w:val="1"/>
          <w:numId w:val="13"/>
          <w:numberingChange w:id="100" w:author="Stephen  Mapes" w:date="2016-11-09T10:12: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2:00Z" w:original="%3:1:2:."/>
        </w:numPr>
      </w:pPr>
      <w:r>
        <w:t>Surface Preparation: Steel Grit blast - SSPC-SP 6/NACE No.3 Commercial Blast Cleaning.</w:t>
      </w:r>
    </w:p>
    <w:p w:rsidR="00C0020E" w:rsidRDefault="00C0020E" w:rsidP="00C0020E">
      <w:pPr>
        <w:numPr>
          <w:ilvl w:val="2"/>
          <w:numId w:val="13"/>
          <w:numberingChange w:id="102" w:author="Stephen  Mapes" w:date="2016-11-09T10:12: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2: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2: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2:00Z" w:original="%2:2:4:."/>
        </w:numPr>
      </w:pPr>
      <w:r w:rsidRPr="00D4367F">
        <w:rPr>
          <w:rFonts w:cs="Arial"/>
        </w:rPr>
        <w:t>Interior Protective Coating:</w:t>
      </w:r>
    </w:p>
    <w:p w:rsidR="00C0020E" w:rsidRDefault="00C0020E" w:rsidP="00C0020E">
      <w:pPr>
        <w:numPr>
          <w:ilvl w:val="2"/>
          <w:numId w:val="13"/>
          <w:numberingChange w:id="106" w:author="Stephen  Mapes" w:date="2016-11-09T10:12: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2: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2: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2: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2: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2: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2: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2: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2: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2:00Z" w:original="%2:3:4:."/>
        </w:numPr>
      </w:pPr>
      <w:r>
        <w:tab/>
        <w:t xml:space="preserve">Level sensor floats to be made of stainless steel.  </w:t>
      </w:r>
    </w:p>
    <w:p w:rsidR="00C0020E" w:rsidRDefault="00C0020E" w:rsidP="00C0020E">
      <w:pPr>
        <w:numPr>
          <w:ilvl w:val="1"/>
          <w:numId w:val="14"/>
          <w:numberingChange w:id="116" w:author="Stephen  Mapes" w:date="2016-11-09T10:12:00Z" w:original="%2:4:4:."/>
        </w:numPr>
      </w:pPr>
      <w:r>
        <w:t xml:space="preserve">The control panel shall be NEMA 4X (FRP). </w:t>
      </w:r>
    </w:p>
    <w:p w:rsidR="00C0020E" w:rsidRPr="00B8648E" w:rsidRDefault="00C0020E" w:rsidP="00C0020E">
      <w:pPr>
        <w:numPr>
          <w:ilvl w:val="1"/>
          <w:numId w:val="14"/>
          <w:numberingChange w:id="117" w:author="Stephen  Mapes" w:date="2016-11-09T10:12: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2: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2:00Z" w:original="%1:2:0:."/>
        </w:numPr>
      </w:pPr>
      <w:r>
        <w:t>Polyester Hold-down straps:</w:t>
      </w:r>
    </w:p>
    <w:p w:rsidR="00C0020E" w:rsidRDefault="00C0020E" w:rsidP="00C0020E">
      <w:pPr>
        <w:numPr>
          <w:ilvl w:val="1"/>
          <w:numId w:val="14"/>
          <w:numberingChange w:id="120" w:author="Stephen  Mapes" w:date="2016-11-09T10:12: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2: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2:00Z" w:original="%1:3:0:."/>
        </w:numPr>
      </w:pPr>
      <w:r>
        <w:t>Prefabricated Concrete Deadmen Anchors:</w:t>
      </w:r>
    </w:p>
    <w:p w:rsidR="00C0020E" w:rsidRDefault="00C0020E" w:rsidP="00C0020E">
      <w:pPr>
        <w:numPr>
          <w:ilvl w:val="1"/>
          <w:numId w:val="14"/>
          <w:numberingChange w:id="123" w:author="Stephen  Mapes" w:date="2016-11-09T10:12: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2: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2: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2: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2:00Z" w:original="%2:1:4:."/>
        </w:numPr>
      </w:pPr>
      <w:r>
        <w:t xml:space="preserve">Grade Access Manholes will consist of: </w:t>
      </w:r>
    </w:p>
    <w:p w:rsidR="00C0020E" w:rsidRDefault="00C0020E" w:rsidP="00C0020E">
      <w:pPr>
        <w:numPr>
          <w:ilvl w:val="2"/>
          <w:numId w:val="14"/>
          <w:numberingChange w:id="128" w:author="Stephen  Mapes" w:date="2016-11-09T10:12: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9" w:author="Stephen  Mapes" w:date="2016-11-09T10:12: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2: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31" w:author="Stephen  Mapes" w:date="2016-11-09T10:12: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2: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2: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2: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2: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2: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2: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2: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2: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2: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2: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2: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2: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2: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2: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2: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2: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2: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2: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2: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2:00Z" w:original="%1:4:3:."/>
        </w:numPr>
        <w:ind w:left="720" w:hanging="450"/>
      </w:pPr>
      <w:r>
        <w:t>Air Test (if required):</w:t>
      </w:r>
    </w:p>
    <w:p w:rsidR="00C0020E" w:rsidRDefault="00C0020E" w:rsidP="00C0020E">
      <w:pPr>
        <w:numPr>
          <w:ilvl w:val="1"/>
          <w:numId w:val="16"/>
          <w:numberingChange w:id="157" w:author="Stephen  Mapes" w:date="2016-11-09T10:12: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2:00Z" w:original="%2:2:0:."/>
        </w:numPr>
        <w:ind w:left="900"/>
      </w:pPr>
      <w:r>
        <w:t>Test Pressure:  5 psi maximum.</w:t>
      </w:r>
    </w:p>
    <w:p w:rsidR="00C0020E" w:rsidRDefault="00C0020E" w:rsidP="00C0020E">
      <w:pPr>
        <w:numPr>
          <w:ilvl w:val="1"/>
          <w:numId w:val="16"/>
          <w:numberingChange w:id="159" w:author="Stephen  Mapes" w:date="2016-11-09T10:12: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2:00Z" w:original="%1:5:3:."/>
        </w:numPr>
        <w:ind w:left="720" w:hanging="450"/>
      </w:pPr>
      <w:r>
        <w:t>Before Placing Water Storage Tank(s) in Excavation:</w:t>
      </w:r>
    </w:p>
    <w:p w:rsidR="00C0020E" w:rsidRDefault="00C0020E" w:rsidP="00C0020E">
      <w:pPr>
        <w:numPr>
          <w:ilvl w:val="1"/>
          <w:numId w:val="16"/>
          <w:numberingChange w:id="161" w:author="Stephen  Mapes" w:date="2016-11-09T10:12:00Z" w:original="%2:1:0:."/>
        </w:numPr>
        <w:ind w:left="900"/>
      </w:pPr>
      <w:r>
        <w:t>Remove dirt clods and similar foreign matter from storage tank(s).</w:t>
      </w:r>
    </w:p>
    <w:p w:rsidR="00C0020E" w:rsidRDefault="00C0020E" w:rsidP="00C0020E">
      <w:pPr>
        <w:numPr>
          <w:ilvl w:val="1"/>
          <w:numId w:val="16"/>
          <w:numberingChange w:id="162" w:author="Stephen  Mapes" w:date="2016-11-09T10:12:00Z" w:original="%2:2:0:."/>
        </w:numPr>
        <w:ind w:left="900"/>
      </w:pPr>
      <w:r>
        <w:t>Visually inspect storage tank(s) for damage.</w:t>
      </w:r>
    </w:p>
    <w:p w:rsidR="00C0020E" w:rsidRDefault="00C0020E" w:rsidP="00C0020E">
      <w:pPr>
        <w:numPr>
          <w:ilvl w:val="1"/>
          <w:numId w:val="16"/>
          <w:numberingChange w:id="163" w:author="Stephen  Mapes" w:date="2016-11-09T10:12:00Z" w:original="%2:3:0:."/>
        </w:numPr>
        <w:ind w:left="900"/>
      </w:pPr>
      <w:r>
        <w:t>Notify site supervisor of damage to storage tank(s).</w:t>
      </w:r>
    </w:p>
    <w:p w:rsidR="00C0020E" w:rsidRDefault="00C0020E" w:rsidP="00C0020E">
      <w:pPr>
        <w:numPr>
          <w:ilvl w:val="1"/>
          <w:numId w:val="16"/>
          <w:numberingChange w:id="164" w:author="Stephen  Mapes" w:date="2016-11-09T10:12: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82064F" w:rsidRPr="005A6DBB">
      <w:rPr>
        <w:bCs/>
        <w:sz w:val="16"/>
        <w:szCs w:val="16"/>
      </w:rPr>
      <w:fldChar w:fldCharType="begin"/>
    </w:r>
    <w:r w:rsidRPr="005A6DBB">
      <w:rPr>
        <w:bCs/>
        <w:sz w:val="16"/>
        <w:szCs w:val="16"/>
      </w:rPr>
      <w:instrText xml:space="preserve"> PAGE </w:instrText>
    </w:r>
    <w:r w:rsidR="0082064F" w:rsidRPr="005A6DBB">
      <w:rPr>
        <w:bCs/>
        <w:sz w:val="16"/>
        <w:szCs w:val="16"/>
      </w:rPr>
      <w:fldChar w:fldCharType="separate"/>
    </w:r>
    <w:r w:rsidR="0023517D">
      <w:rPr>
        <w:bCs/>
        <w:noProof/>
        <w:sz w:val="16"/>
        <w:szCs w:val="16"/>
      </w:rPr>
      <w:t>8</w:t>
    </w:r>
    <w:r w:rsidR="0082064F" w:rsidRPr="005A6DBB">
      <w:rPr>
        <w:bCs/>
        <w:sz w:val="16"/>
        <w:szCs w:val="16"/>
      </w:rPr>
      <w:fldChar w:fldCharType="end"/>
    </w:r>
    <w:r w:rsidRPr="005A6DBB">
      <w:rPr>
        <w:sz w:val="16"/>
        <w:szCs w:val="16"/>
      </w:rPr>
      <w:t xml:space="preserve"> of </w:t>
    </w:r>
    <w:r w:rsidR="0082064F" w:rsidRPr="005A6DBB">
      <w:rPr>
        <w:bCs/>
        <w:sz w:val="16"/>
        <w:szCs w:val="16"/>
      </w:rPr>
      <w:fldChar w:fldCharType="begin"/>
    </w:r>
    <w:r w:rsidRPr="005A6DBB">
      <w:rPr>
        <w:bCs/>
        <w:sz w:val="16"/>
        <w:szCs w:val="16"/>
      </w:rPr>
      <w:instrText xml:space="preserve"> NUMPAGES  </w:instrText>
    </w:r>
    <w:r w:rsidR="0082064F" w:rsidRPr="005A6DBB">
      <w:rPr>
        <w:bCs/>
        <w:sz w:val="16"/>
        <w:szCs w:val="16"/>
      </w:rPr>
      <w:fldChar w:fldCharType="separate"/>
    </w:r>
    <w:r w:rsidR="0023517D">
      <w:rPr>
        <w:bCs/>
        <w:noProof/>
        <w:sz w:val="16"/>
        <w:szCs w:val="16"/>
      </w:rPr>
      <w:t>14</w:t>
    </w:r>
    <w:r w:rsidR="0082064F"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3FE"/>
    <w:rsid w:val="000D5D87"/>
    <w:rsid w:val="0023517D"/>
    <w:rsid w:val="0024276C"/>
    <w:rsid w:val="00527629"/>
    <w:rsid w:val="00676324"/>
    <w:rsid w:val="006A6A3B"/>
    <w:rsid w:val="006D342F"/>
    <w:rsid w:val="006E4395"/>
    <w:rsid w:val="00724B15"/>
    <w:rsid w:val="0078405E"/>
    <w:rsid w:val="007B7BF0"/>
    <w:rsid w:val="007D15AA"/>
    <w:rsid w:val="007D471A"/>
    <w:rsid w:val="0082064F"/>
    <w:rsid w:val="00843CA5"/>
    <w:rsid w:val="0090718E"/>
    <w:rsid w:val="00A573B7"/>
    <w:rsid w:val="00A76127"/>
    <w:rsid w:val="00B20834"/>
    <w:rsid w:val="00B4365D"/>
    <w:rsid w:val="00B7160D"/>
    <w:rsid w:val="00C0020E"/>
    <w:rsid w:val="00C1176A"/>
    <w:rsid w:val="00C12A77"/>
    <w:rsid w:val="00CA7264"/>
    <w:rsid w:val="00CC4964"/>
    <w:rsid w:val="00D961E9"/>
    <w:rsid w:val="00DC4562"/>
    <w:rsid w:val="00DE472F"/>
    <w:rsid w:val="00E21E63"/>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2016-11-09T14:02:00Z</dcterms:created>
  <dcterms:modified xsi:type="dcterms:W3CDTF">2016-11-10T14:03:00Z</dcterms:modified>
</cp:coreProperties>
</file>