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DA" w:rsidRDefault="000920DA">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del w:id="1" w:author="Stephen  Mapes" w:date="2016-11-18T16:20:00Z">
        <w:r w:rsidDel="00F87FED">
          <w:rPr>
            <w:rFonts w:cs="Arial"/>
            <w:szCs w:val="22"/>
          </w:rPr>
          <w:delText>100</w:delText>
        </w:r>
        <w:r w:rsidRPr="00C60BF3" w:rsidDel="00F87FED">
          <w:rPr>
            <w:rFonts w:cs="Arial"/>
            <w:szCs w:val="22"/>
          </w:rPr>
          <w:delText>00AHSWHDPWTBDCSI</w:delText>
        </w:r>
        <w:r w:rsidDel="00F87FED">
          <w:rPr>
            <w:rFonts w:cs="Arial"/>
            <w:szCs w:val="22"/>
          </w:rPr>
          <w:delText>120</w:delText>
        </w:r>
      </w:del>
      <w:ins w:id="2" w:author="Stephen  Mapes" w:date="2016-11-18T16:29:00Z">
        <w:r>
          <w:rPr>
            <w:rFonts w:cs="Arial"/>
            <w:szCs w:val="22"/>
          </w:rPr>
          <w:t>40</w:t>
        </w:r>
      </w:ins>
      <w:ins w:id="3" w:author="Stephen  Mapes" w:date="2016-11-18T16:20:00Z">
        <w:r>
          <w:rPr>
            <w:rFonts w:cs="Arial"/>
            <w:szCs w:val="22"/>
          </w:rPr>
          <w:t>0</w:t>
        </w:r>
        <w:r w:rsidRPr="00C60BF3">
          <w:rPr>
            <w:rFonts w:cs="Arial"/>
            <w:szCs w:val="22"/>
          </w:rPr>
          <w:t>00AHSWHDPWTBDCSI</w:t>
        </w:r>
        <w:r>
          <w:rPr>
            <w:rFonts w:cs="Arial"/>
            <w:szCs w:val="22"/>
          </w:rPr>
          <w:t>1</w:t>
        </w:r>
      </w:ins>
      <w:ins w:id="4" w:author="Stephen  Mapes" w:date="2016-11-18T16:29:00Z">
        <w:r>
          <w:rPr>
            <w:rFonts w:cs="Arial"/>
            <w:szCs w:val="22"/>
          </w:rPr>
          <w:t>44</w:t>
        </w:r>
      </w:ins>
    </w:p>
    <w:p w:rsidR="000920DA" w:rsidRPr="00D2629D" w:rsidRDefault="000920DA">
      <w:pPr>
        <w:pStyle w:val="SpecContactInfo"/>
        <w:rPr>
          <w:rFonts w:cs="Arial"/>
          <w:szCs w:val="22"/>
        </w:rPr>
      </w:pPr>
      <w:r w:rsidRPr="00D2629D">
        <w:rPr>
          <w:rFonts w:cs="Arial"/>
          <w:szCs w:val="22"/>
        </w:rPr>
        <w:t>One Highland Road</w:t>
      </w:r>
      <w:r>
        <w:rPr>
          <w:rFonts w:cs="Arial"/>
          <w:szCs w:val="22"/>
        </w:rPr>
        <w:tab/>
      </w:r>
    </w:p>
    <w:p w:rsidR="000920DA" w:rsidRPr="00D2629D" w:rsidRDefault="000920DA">
      <w:pPr>
        <w:pStyle w:val="SpecContactInfo"/>
        <w:rPr>
          <w:rFonts w:cs="Arial"/>
          <w:szCs w:val="22"/>
        </w:rPr>
      </w:pPr>
      <w:r w:rsidRPr="00D2629D">
        <w:rPr>
          <w:rFonts w:cs="Arial"/>
          <w:szCs w:val="22"/>
        </w:rPr>
        <w:t>Stoystown, PA 15563</w:t>
      </w:r>
    </w:p>
    <w:p w:rsidR="000920DA" w:rsidRPr="00D2629D" w:rsidRDefault="000920DA">
      <w:pPr>
        <w:pStyle w:val="SpecContactInfo"/>
        <w:rPr>
          <w:rFonts w:cs="Arial"/>
          <w:szCs w:val="22"/>
        </w:rPr>
      </w:pPr>
      <w:r w:rsidRPr="00D2629D">
        <w:rPr>
          <w:rFonts w:cs="Arial"/>
          <w:szCs w:val="22"/>
        </w:rPr>
        <w:t>Phone: 814-893-5701</w:t>
      </w:r>
    </w:p>
    <w:p w:rsidR="000920DA" w:rsidRPr="00D2629D" w:rsidRDefault="000920DA">
      <w:pPr>
        <w:pStyle w:val="SpecContactInfo"/>
        <w:rPr>
          <w:rFonts w:cs="Arial"/>
          <w:szCs w:val="22"/>
        </w:rPr>
      </w:pPr>
      <w:r w:rsidRPr="00D2629D">
        <w:rPr>
          <w:rFonts w:cs="Arial"/>
          <w:szCs w:val="22"/>
        </w:rPr>
        <w:t>Fax: 814-893-6126</w:t>
      </w:r>
    </w:p>
    <w:p w:rsidR="000920DA" w:rsidRPr="00D2629D" w:rsidRDefault="000920DA">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0920DA" w:rsidRPr="00D2629D" w:rsidRDefault="000920DA" w:rsidP="000920D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920DA" w:rsidRPr="00D2629D" w:rsidRDefault="000920DA">
      <w:pPr>
        <w:pStyle w:val="SpecContactInfo"/>
        <w:rPr>
          <w:rFonts w:cs="Arial"/>
          <w:szCs w:val="22"/>
        </w:rPr>
      </w:pPr>
    </w:p>
    <w:p w:rsidR="000920DA" w:rsidRPr="00D2629D" w:rsidRDefault="000920DA">
      <w:pPr>
        <w:pStyle w:val="SpecContactInfo"/>
        <w:rPr>
          <w:rFonts w:cs="Arial"/>
          <w:szCs w:val="22"/>
        </w:rPr>
      </w:pPr>
    </w:p>
    <w:p w:rsidR="000920DA" w:rsidRDefault="000920DA" w:rsidP="000920DA">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0920DA" w:rsidRPr="00656775" w:rsidRDefault="000920DA" w:rsidP="000920DA">
      <w:pPr>
        <w:jc w:val="center"/>
        <w:rPr>
          <w:b/>
        </w:rPr>
      </w:pPr>
      <w:r w:rsidRPr="00656775">
        <w:rPr>
          <w:b/>
        </w:rPr>
        <w:t>Storage Tank</w:t>
      </w:r>
      <w:r>
        <w:rPr>
          <w:b/>
        </w:rPr>
        <w:t xml:space="preserve"> for Potable Water with Bottom Drain</w:t>
      </w:r>
    </w:p>
    <w:p w:rsidR="000920DA" w:rsidRPr="00656775" w:rsidRDefault="000920DA" w:rsidP="000920DA">
      <w:pPr>
        <w:jc w:val="center"/>
        <w:rPr>
          <w:b/>
        </w:rPr>
      </w:pPr>
      <w:r w:rsidRPr="00656775">
        <w:rPr>
          <w:b/>
        </w:rPr>
        <w:t>Product Guide Specification</w:t>
      </w:r>
    </w:p>
    <w:p w:rsidR="000920DA" w:rsidRPr="00D2629D" w:rsidRDefault="000920D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920DA" w:rsidRPr="00FB41F7" w:rsidRDefault="000920DA" w:rsidP="000920DA">
            <w:pPr>
              <w:pStyle w:val="SpecSpecifierNotes0"/>
              <w:rPr>
                <w:rFonts w:cs="Arial"/>
                <w:szCs w:val="22"/>
              </w:rPr>
            </w:pPr>
          </w:p>
          <w:p w:rsidR="000920DA" w:rsidRPr="00FB41F7" w:rsidRDefault="000920DA" w:rsidP="000920DA">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0920DA" w:rsidRPr="00FB41F7" w:rsidRDefault="000920DA" w:rsidP="000920DA">
            <w:pPr>
              <w:pStyle w:val="SpecSpecifierNotes0"/>
              <w:rPr>
                <w:rFonts w:cs="Arial"/>
                <w:szCs w:val="22"/>
              </w:rPr>
            </w:pPr>
          </w:p>
          <w:p w:rsidR="000920DA" w:rsidRPr="00FB41F7" w:rsidRDefault="000920DA" w:rsidP="000920DA">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920DA" w:rsidRPr="00D2629D" w:rsidRDefault="000920DA">
      <w:pPr>
        <w:rPr>
          <w:rFonts w:cs="Arial"/>
          <w:szCs w:val="22"/>
        </w:rPr>
      </w:pPr>
    </w:p>
    <w:p w:rsidR="000920DA" w:rsidRPr="00D2629D" w:rsidRDefault="000920DA">
      <w:pPr>
        <w:pStyle w:val="SpecHeading1"/>
        <w:rPr>
          <w:rFonts w:cs="Arial"/>
          <w:szCs w:val="22"/>
        </w:rPr>
      </w:pPr>
      <w:r w:rsidRPr="00D2629D">
        <w:rPr>
          <w:rFonts w:cs="Arial"/>
          <w:szCs w:val="22"/>
        </w:rPr>
        <w:t xml:space="preserve">SECTION </w:t>
      </w:r>
      <w:r w:rsidRPr="00241662">
        <w:rPr>
          <w:rFonts w:cs="Arial"/>
          <w:szCs w:val="22"/>
        </w:rPr>
        <w:t xml:space="preserve">22 12 19 </w:t>
      </w:r>
    </w:p>
    <w:p w:rsidR="000920DA" w:rsidRPr="00D2629D" w:rsidRDefault="000920DA">
      <w:pPr>
        <w:rPr>
          <w:rFonts w:cs="Arial"/>
          <w:szCs w:val="22"/>
        </w:rPr>
      </w:pPr>
    </w:p>
    <w:p w:rsidR="000920DA" w:rsidRPr="008B23A9" w:rsidRDefault="000920DA" w:rsidP="000920DA">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0920DA" w:rsidRDefault="000920D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del w:id="5" w:author="Stephen  Mapes" w:date="2016-11-18T16:20:00Z">
              <w:r w:rsidDel="00F87FED">
                <w:rPr>
                  <w:rFonts w:cs="Arial"/>
                  <w:szCs w:val="22"/>
                </w:rPr>
                <w:delText>100</w:delText>
              </w:r>
              <w:r w:rsidRPr="00C60BF3" w:rsidDel="00F87FED">
                <w:rPr>
                  <w:rFonts w:cs="Arial"/>
                  <w:szCs w:val="22"/>
                </w:rPr>
                <w:delText>00AHSWHDPWTBDCSI</w:delText>
              </w:r>
              <w:r w:rsidDel="00F87FED">
                <w:rPr>
                  <w:rFonts w:cs="Arial"/>
                  <w:szCs w:val="22"/>
                </w:rPr>
                <w:delText>120</w:delText>
              </w:r>
            </w:del>
            <w:ins w:id="6" w:author="Stephen  Mapes" w:date="2016-11-18T16:29:00Z">
              <w:r>
                <w:rPr>
                  <w:rFonts w:cs="Arial"/>
                  <w:szCs w:val="22"/>
                </w:rPr>
                <w:t>40</w:t>
              </w:r>
            </w:ins>
            <w:ins w:id="7" w:author="Stephen  Mapes" w:date="2016-11-18T16:20:00Z">
              <w:r>
                <w:rPr>
                  <w:rFonts w:cs="Arial"/>
                  <w:szCs w:val="22"/>
                </w:rPr>
                <w:t>0</w:t>
              </w:r>
              <w:r w:rsidRPr="00C60BF3">
                <w:rPr>
                  <w:rFonts w:cs="Arial"/>
                  <w:szCs w:val="22"/>
                </w:rPr>
                <w:t>00AHSWHDPWTBDCSI</w:t>
              </w:r>
              <w:r>
                <w:rPr>
                  <w:rFonts w:cs="Arial"/>
                  <w:szCs w:val="22"/>
                </w:rPr>
                <w:t>1</w:t>
              </w:r>
            </w:ins>
            <w:ins w:id="8" w:author="Stephen  Mapes" w:date="2016-11-18T16:29:00Z">
              <w:r>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0920DA" w:rsidRPr="00D2629D" w:rsidRDefault="000920DA">
      <w:pPr>
        <w:rPr>
          <w:rFonts w:cs="Arial"/>
          <w:szCs w:val="22"/>
        </w:rPr>
      </w:pPr>
    </w:p>
    <w:p w:rsidR="000920DA" w:rsidRPr="00D2629D" w:rsidRDefault="000920DA">
      <w:pPr>
        <w:pStyle w:val="SpecHeading2Part1"/>
        <w:rPr>
          <w:rFonts w:cs="Arial"/>
          <w:szCs w:val="22"/>
        </w:rPr>
      </w:pPr>
      <w:r>
        <w:rPr>
          <w:rFonts w:cs="Arial"/>
          <w:szCs w:val="22"/>
        </w:rPr>
        <w:t>PART 1</w:t>
      </w:r>
      <w:r>
        <w:rPr>
          <w:rFonts w:cs="Arial"/>
          <w:szCs w:val="22"/>
        </w:rPr>
        <w:tab/>
      </w:r>
      <w:r w:rsidRPr="00D2629D">
        <w:rPr>
          <w:rFonts w:cs="Arial"/>
          <w:szCs w:val="22"/>
        </w:rPr>
        <w:t>GENERAL</w:t>
      </w:r>
    </w:p>
    <w:p w:rsidR="000920DA" w:rsidRPr="00D2629D" w:rsidRDefault="000920DA">
      <w:pPr>
        <w:rPr>
          <w:rFonts w:cs="Arial"/>
          <w:szCs w:val="22"/>
        </w:rPr>
      </w:pPr>
    </w:p>
    <w:p w:rsidR="000920DA" w:rsidRPr="00D2629D" w:rsidRDefault="000920DA">
      <w:pPr>
        <w:pStyle w:val="SpecHeading311"/>
        <w:rPr>
          <w:rFonts w:cs="Arial"/>
          <w:szCs w:val="22"/>
        </w:rPr>
      </w:pPr>
      <w:r w:rsidRPr="00D2629D">
        <w:rPr>
          <w:rFonts w:cs="Arial"/>
          <w:szCs w:val="22"/>
        </w:rPr>
        <w:t>1.1</w:t>
      </w:r>
      <w:r w:rsidRPr="00D2629D">
        <w:rPr>
          <w:rFonts w:cs="Arial"/>
          <w:szCs w:val="22"/>
        </w:rPr>
        <w:tab/>
        <w:t>SECTION INCLUDES</w:t>
      </w:r>
    </w:p>
    <w:p w:rsidR="000920DA" w:rsidRPr="00D2629D" w:rsidRDefault="000920DA">
      <w:pPr>
        <w:rPr>
          <w:rFonts w:cs="Arial"/>
          <w:szCs w:val="22"/>
        </w:rPr>
      </w:pPr>
    </w:p>
    <w:p w:rsidR="000920DA" w:rsidRPr="00D2629D" w:rsidRDefault="000920DA">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0920DA" w:rsidRPr="00D2629D" w:rsidRDefault="000920DA">
      <w:pPr>
        <w:rPr>
          <w:rFonts w:cs="Arial"/>
          <w:szCs w:val="22"/>
        </w:rPr>
      </w:pPr>
    </w:p>
    <w:p w:rsidR="000920DA" w:rsidRDefault="000920DA" w:rsidP="000920DA">
      <w:pPr>
        <w:pStyle w:val="SpecHeading311"/>
        <w:rPr>
          <w:rFonts w:cs="Arial"/>
          <w:szCs w:val="22"/>
        </w:rPr>
      </w:pPr>
      <w:r w:rsidRPr="00D2629D">
        <w:rPr>
          <w:rFonts w:cs="Arial"/>
          <w:szCs w:val="22"/>
        </w:rPr>
        <w:t>1.2</w:t>
      </w:r>
      <w:r w:rsidRPr="00D2629D">
        <w:rPr>
          <w:rFonts w:cs="Arial"/>
          <w:szCs w:val="22"/>
        </w:rPr>
        <w:tab/>
        <w:t>RELATED REQUIREMENTS</w:t>
      </w:r>
    </w:p>
    <w:p w:rsidR="000920DA" w:rsidRPr="00CA225C"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920DA" w:rsidRPr="00D2629D" w:rsidRDefault="000920DA">
      <w:pPr>
        <w:rPr>
          <w:rFonts w:cs="Arial"/>
          <w:szCs w:val="22"/>
        </w:rPr>
      </w:pPr>
    </w:p>
    <w:p w:rsidR="000920DA" w:rsidRDefault="000920DA" w:rsidP="000920D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920DA" w:rsidRPr="00145453" w:rsidRDefault="000920DA" w:rsidP="000920DA"/>
    <w:p w:rsidR="000920DA" w:rsidRDefault="000920DA" w:rsidP="000920D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920DA" w:rsidRPr="00145453" w:rsidRDefault="000920DA" w:rsidP="000920DA"/>
    <w:p w:rsidR="000920DA" w:rsidRDefault="000920DA" w:rsidP="000920DA">
      <w:pPr>
        <w:pStyle w:val="SpecHeading4A"/>
      </w:pPr>
      <w:r>
        <w:t>C.</w:t>
      </w:r>
      <w:r>
        <w:tab/>
        <w:t xml:space="preserve">Section 05 05 19 - </w:t>
      </w:r>
      <w:r w:rsidRPr="00CA225C">
        <w:t>Post-Installed Concrete Anchors</w:t>
      </w:r>
    </w:p>
    <w:p w:rsidR="000920DA" w:rsidRDefault="000920DA" w:rsidP="000920DA">
      <w:pPr>
        <w:pStyle w:val="SpecHeading4A"/>
      </w:pPr>
    </w:p>
    <w:p w:rsidR="000920DA" w:rsidRDefault="000920DA" w:rsidP="000920DA">
      <w:pPr>
        <w:pStyle w:val="SpecHeading4A"/>
      </w:pPr>
      <w:r>
        <w:t>D.</w:t>
      </w:r>
      <w:r>
        <w:tab/>
        <w:t xml:space="preserve">Section 09 96 00 - </w:t>
      </w:r>
      <w:r w:rsidRPr="00D71C39">
        <w:t>High-Performance Coatings</w:t>
      </w:r>
    </w:p>
    <w:p w:rsidR="000920DA" w:rsidRPr="00145453" w:rsidRDefault="000920DA" w:rsidP="000920DA"/>
    <w:p w:rsidR="000920DA" w:rsidRDefault="000920DA" w:rsidP="000920DA">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920DA" w:rsidRPr="00145453" w:rsidRDefault="000920DA" w:rsidP="000920DA"/>
    <w:p w:rsidR="000920DA" w:rsidRDefault="000920DA" w:rsidP="000920DA">
      <w:pPr>
        <w:pStyle w:val="SpecHeading4A"/>
      </w:pPr>
      <w:r>
        <w:t>F.</w:t>
      </w:r>
      <w:r>
        <w:tab/>
        <w:t xml:space="preserve">Section 31 00 00 – </w:t>
      </w:r>
      <w:r w:rsidRPr="00D71C39">
        <w:t>Earthwork</w:t>
      </w:r>
    </w:p>
    <w:p w:rsidR="000920DA" w:rsidRPr="00145453" w:rsidRDefault="000920DA" w:rsidP="000920DA"/>
    <w:p w:rsidR="000920DA" w:rsidRDefault="000920DA" w:rsidP="000920DA">
      <w:pPr>
        <w:pStyle w:val="SpecHeading4A"/>
      </w:pPr>
      <w:r>
        <w:t xml:space="preserve">G. </w:t>
      </w:r>
      <w:r>
        <w:tab/>
        <w:t xml:space="preserve">Section 33 16 13.13 - </w:t>
      </w:r>
      <w:r w:rsidRPr="00CA225C">
        <w:t>Steel Aboveground Water Utility Storage Tanks</w:t>
      </w:r>
    </w:p>
    <w:p w:rsidR="000920DA" w:rsidRPr="00145453" w:rsidRDefault="000920DA" w:rsidP="000920DA"/>
    <w:p w:rsidR="000920DA" w:rsidRDefault="000920DA" w:rsidP="000920DA">
      <w:pPr>
        <w:pStyle w:val="SpecHeading4A"/>
      </w:pPr>
      <w:r>
        <w:t>H</w:t>
      </w:r>
      <w:r w:rsidRPr="00D71C39">
        <w:t>.</w:t>
      </w:r>
      <w:r w:rsidRPr="00D71C39">
        <w:tab/>
        <w:t>Section 40 23 23 - Potable Water Process Piping</w:t>
      </w:r>
    </w:p>
    <w:p w:rsidR="000920DA" w:rsidRPr="00D2629D" w:rsidRDefault="000920DA">
      <w:pPr>
        <w:pStyle w:val="SpecHeading4A"/>
        <w:rPr>
          <w:rFonts w:cs="Arial"/>
          <w:szCs w:val="22"/>
        </w:rPr>
      </w:pPr>
    </w:p>
    <w:p w:rsidR="000920DA" w:rsidRDefault="000920DA">
      <w:pPr>
        <w:pStyle w:val="SpecHeading311"/>
        <w:rPr>
          <w:rFonts w:cs="Arial"/>
          <w:szCs w:val="22"/>
        </w:rPr>
      </w:pPr>
      <w:r w:rsidRPr="00D2629D">
        <w:rPr>
          <w:rFonts w:cs="Arial"/>
          <w:szCs w:val="22"/>
        </w:rPr>
        <w:t>1.3</w:t>
      </w:r>
      <w:r w:rsidRPr="00D2629D">
        <w:rPr>
          <w:rFonts w:cs="Arial"/>
          <w:szCs w:val="22"/>
        </w:rPr>
        <w:tab/>
        <w:t>REFERENCE STANDARDS</w:t>
      </w:r>
    </w:p>
    <w:p w:rsidR="000920DA" w:rsidRPr="000559E5"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0920DA" w:rsidRPr="00D2629D" w:rsidRDefault="000920DA">
      <w:pPr>
        <w:rPr>
          <w:rFonts w:cs="Arial"/>
          <w:szCs w:val="22"/>
        </w:rPr>
      </w:pPr>
    </w:p>
    <w:p w:rsidR="000920DA" w:rsidRDefault="000920DA" w:rsidP="000920DA">
      <w:pPr>
        <w:pStyle w:val="SpecHeading4A"/>
        <w:ind w:left="720" w:hanging="554"/>
      </w:pPr>
    </w:p>
    <w:p w:rsidR="000920DA" w:rsidRDefault="000920DA" w:rsidP="000920DA">
      <w:pPr>
        <w:pStyle w:val="SpecHeading4A"/>
        <w:numPr>
          <w:ilvl w:val="0"/>
          <w:numId w:val="16"/>
        </w:numPr>
        <w:ind w:left="720" w:hanging="554"/>
      </w:pPr>
      <w:r>
        <w:t>AISC - American Institute of Steel Construction: Manual of Steel Construction</w:t>
      </w:r>
    </w:p>
    <w:p w:rsidR="000920DA" w:rsidRDefault="000920DA" w:rsidP="000920DA">
      <w:pPr>
        <w:pStyle w:val="SpecHeading4A"/>
        <w:ind w:left="720" w:firstLine="0"/>
      </w:pPr>
    </w:p>
    <w:p w:rsidR="000920DA" w:rsidRDefault="000920DA" w:rsidP="000920DA">
      <w:pPr>
        <w:pStyle w:val="SpecHeading4A"/>
        <w:numPr>
          <w:ilvl w:val="0"/>
          <w:numId w:val="16"/>
        </w:numPr>
        <w:ind w:left="720" w:hanging="554"/>
      </w:pPr>
      <w:r>
        <w:t>ANSI - American National Standards Institute</w:t>
      </w:r>
    </w:p>
    <w:p w:rsidR="000920DA" w:rsidRDefault="000920DA" w:rsidP="000920DA">
      <w:pPr>
        <w:tabs>
          <w:tab w:val="left" w:pos="720"/>
        </w:tabs>
        <w:ind w:left="720" w:hanging="554"/>
      </w:pPr>
    </w:p>
    <w:p w:rsidR="000920DA" w:rsidRPr="00B34899" w:rsidRDefault="000920DA" w:rsidP="000920DA">
      <w:pPr>
        <w:numPr>
          <w:ilvl w:val="0"/>
          <w:numId w:val="16"/>
        </w:numPr>
        <w:tabs>
          <w:tab w:val="left" w:pos="720"/>
        </w:tabs>
        <w:ind w:left="720" w:hanging="554"/>
      </w:pPr>
      <w:r w:rsidRPr="00B34899">
        <w:t>ASME - American Society of Mechanical Engineers</w:t>
      </w:r>
    </w:p>
    <w:p w:rsidR="000920DA" w:rsidRPr="00B34899" w:rsidRDefault="000920DA" w:rsidP="000920DA">
      <w:pPr>
        <w:numPr>
          <w:ilvl w:val="0"/>
          <w:numId w:val="18"/>
        </w:numPr>
        <w:tabs>
          <w:tab w:val="left" w:pos="720"/>
        </w:tabs>
      </w:pPr>
      <w:r w:rsidRPr="00B34899">
        <w:t>Pipe Flanges and Flanged Fittings</w:t>
      </w:r>
    </w:p>
    <w:p w:rsidR="000920DA" w:rsidRPr="00B34899" w:rsidRDefault="000920DA" w:rsidP="000920DA">
      <w:pPr>
        <w:numPr>
          <w:ilvl w:val="0"/>
          <w:numId w:val="18"/>
        </w:numPr>
        <w:tabs>
          <w:tab w:val="left" w:pos="720"/>
        </w:tabs>
      </w:pPr>
      <w:r w:rsidRPr="00B34899">
        <w:t>Forged Fittings, Socket-Welding and Threaded</w:t>
      </w:r>
    </w:p>
    <w:p w:rsidR="000920DA" w:rsidRPr="00B34899" w:rsidRDefault="000920DA" w:rsidP="000920DA">
      <w:pPr>
        <w:tabs>
          <w:tab w:val="left" w:pos="720"/>
        </w:tabs>
        <w:ind w:left="720"/>
      </w:pPr>
    </w:p>
    <w:p w:rsidR="000920DA" w:rsidRPr="00B34899" w:rsidRDefault="000920DA" w:rsidP="000920DA">
      <w:pPr>
        <w:numPr>
          <w:ilvl w:val="0"/>
          <w:numId w:val="16"/>
        </w:numPr>
        <w:tabs>
          <w:tab w:val="left" w:pos="720"/>
        </w:tabs>
        <w:ind w:left="720" w:hanging="554"/>
      </w:pPr>
      <w:r w:rsidRPr="00B34899">
        <w:t>ASTM - American Society for Testing and Materials</w:t>
      </w:r>
    </w:p>
    <w:p w:rsidR="000920DA" w:rsidRPr="00B34899" w:rsidRDefault="000920DA" w:rsidP="000920DA">
      <w:pPr>
        <w:numPr>
          <w:ilvl w:val="0"/>
          <w:numId w:val="19"/>
        </w:numPr>
        <w:tabs>
          <w:tab w:val="left" w:pos="720"/>
        </w:tabs>
      </w:pPr>
      <w:r w:rsidRPr="00B34899">
        <w:t>ASTM Standard Specification for Carbon Structural Steel - ASTM International</w:t>
      </w:r>
    </w:p>
    <w:p w:rsidR="000920DA" w:rsidRPr="00B34899" w:rsidRDefault="000920DA" w:rsidP="000920DA">
      <w:pPr>
        <w:tabs>
          <w:tab w:val="left" w:pos="720"/>
        </w:tabs>
        <w:ind w:left="720"/>
      </w:pPr>
    </w:p>
    <w:p w:rsidR="000920DA" w:rsidRPr="00B34899" w:rsidRDefault="000920DA" w:rsidP="000920DA">
      <w:pPr>
        <w:numPr>
          <w:ilvl w:val="0"/>
          <w:numId w:val="16"/>
        </w:numPr>
        <w:tabs>
          <w:tab w:val="left" w:pos="720"/>
        </w:tabs>
        <w:ind w:left="720" w:hanging="554"/>
      </w:pPr>
      <w:r w:rsidRPr="00B34899">
        <w:t>AWS - American Welding Society</w:t>
      </w:r>
    </w:p>
    <w:p w:rsidR="000920DA" w:rsidRPr="00B34899" w:rsidRDefault="000920DA" w:rsidP="000920DA">
      <w:pPr>
        <w:numPr>
          <w:ilvl w:val="0"/>
          <w:numId w:val="19"/>
        </w:numPr>
        <w:tabs>
          <w:tab w:val="left" w:pos="720"/>
        </w:tabs>
      </w:pPr>
      <w:r>
        <w:t xml:space="preserve">Structural Welding Code - </w:t>
      </w:r>
      <w:r w:rsidRPr="00B34899">
        <w:t>Steel</w:t>
      </w:r>
    </w:p>
    <w:p w:rsidR="000920DA" w:rsidRDefault="000920DA" w:rsidP="000920DA">
      <w:pPr>
        <w:tabs>
          <w:tab w:val="left" w:pos="720"/>
        </w:tabs>
        <w:ind w:left="720"/>
      </w:pPr>
    </w:p>
    <w:p w:rsidR="000920DA" w:rsidRPr="00B34899" w:rsidRDefault="000920DA" w:rsidP="000920DA">
      <w:pPr>
        <w:numPr>
          <w:ilvl w:val="0"/>
          <w:numId w:val="16"/>
        </w:numPr>
        <w:tabs>
          <w:tab w:val="left" w:pos="720"/>
        </w:tabs>
        <w:ind w:left="720" w:hanging="554"/>
      </w:pPr>
      <w:r w:rsidRPr="00B34899">
        <w:t>AWWA - American Water Works Association</w:t>
      </w:r>
    </w:p>
    <w:p w:rsidR="000920DA" w:rsidRPr="00B34899" w:rsidRDefault="000920DA" w:rsidP="000920DA">
      <w:pPr>
        <w:numPr>
          <w:ilvl w:val="0"/>
          <w:numId w:val="19"/>
        </w:numPr>
        <w:tabs>
          <w:tab w:val="left" w:pos="720"/>
        </w:tabs>
      </w:pPr>
      <w:r>
        <w:t xml:space="preserve">AWWA D100 - </w:t>
      </w:r>
      <w:r w:rsidRPr="00B34899">
        <w:t>Welded Carbon Steel Tanks for Water Storage</w:t>
      </w:r>
    </w:p>
    <w:p w:rsidR="000920DA" w:rsidRPr="00B34899" w:rsidRDefault="000920DA" w:rsidP="000920DA">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0920DA" w:rsidRDefault="000920DA" w:rsidP="000920DA">
      <w:pPr>
        <w:tabs>
          <w:tab w:val="left" w:pos="720"/>
        </w:tabs>
        <w:ind w:left="720"/>
      </w:pPr>
    </w:p>
    <w:p w:rsidR="000920DA" w:rsidRDefault="000920DA" w:rsidP="000920DA">
      <w:pPr>
        <w:numPr>
          <w:ilvl w:val="0"/>
          <w:numId w:val="16"/>
        </w:numPr>
        <w:tabs>
          <w:tab w:val="left" w:pos="720"/>
        </w:tabs>
        <w:ind w:left="720" w:hanging="554"/>
      </w:pPr>
      <w:r>
        <w:t>IBC - International Building Code - International Code Council, Inc.</w:t>
      </w:r>
    </w:p>
    <w:p w:rsidR="000920DA" w:rsidRDefault="000920DA" w:rsidP="000920DA">
      <w:pPr>
        <w:pStyle w:val="ColorfulList-Accent1"/>
        <w:tabs>
          <w:tab w:val="left" w:pos="720"/>
        </w:tabs>
        <w:ind w:hanging="554"/>
      </w:pPr>
    </w:p>
    <w:p w:rsidR="000920DA" w:rsidRPr="00380115" w:rsidRDefault="000920DA" w:rsidP="000920DA">
      <w:pPr>
        <w:numPr>
          <w:ilvl w:val="0"/>
          <w:numId w:val="16"/>
        </w:numPr>
        <w:tabs>
          <w:tab w:val="left" w:pos="720"/>
        </w:tabs>
        <w:ind w:left="720" w:hanging="554"/>
      </w:pPr>
      <w:r w:rsidRPr="00380115">
        <w:t>NEC - National Electric Code</w:t>
      </w:r>
    </w:p>
    <w:p w:rsidR="000920DA" w:rsidRPr="00380115" w:rsidRDefault="000920DA" w:rsidP="000920DA">
      <w:pPr>
        <w:tabs>
          <w:tab w:val="left" w:pos="720"/>
        </w:tabs>
        <w:ind w:left="720"/>
      </w:pPr>
      <w:r w:rsidRPr="00380115">
        <w:tab/>
      </w:r>
    </w:p>
    <w:p w:rsidR="000920DA" w:rsidRPr="00380115" w:rsidRDefault="000920DA" w:rsidP="000920DA">
      <w:pPr>
        <w:numPr>
          <w:ilvl w:val="0"/>
          <w:numId w:val="16"/>
        </w:numPr>
        <w:tabs>
          <w:tab w:val="left" w:pos="720"/>
        </w:tabs>
        <w:ind w:left="720" w:hanging="554"/>
      </w:pPr>
      <w:r w:rsidRPr="00380115">
        <w:t xml:space="preserve">NEMA - National Electric Manufacturers Association </w:t>
      </w:r>
    </w:p>
    <w:p w:rsidR="000920DA" w:rsidRPr="00380115" w:rsidRDefault="000920DA" w:rsidP="000920DA">
      <w:pPr>
        <w:tabs>
          <w:tab w:val="left" w:pos="720"/>
        </w:tabs>
        <w:ind w:left="720"/>
      </w:pPr>
    </w:p>
    <w:p w:rsidR="000920DA" w:rsidRPr="00380115" w:rsidRDefault="000920DA" w:rsidP="000920DA">
      <w:pPr>
        <w:numPr>
          <w:ilvl w:val="0"/>
          <w:numId w:val="16"/>
        </w:numPr>
        <w:tabs>
          <w:tab w:val="left" w:pos="720"/>
        </w:tabs>
        <w:ind w:left="720" w:hanging="554"/>
      </w:pPr>
      <w:r>
        <w:t xml:space="preserve">NSF - </w:t>
      </w:r>
      <w:r w:rsidRPr="00380115">
        <w:t>National Sanitation Foundation International</w:t>
      </w:r>
    </w:p>
    <w:p w:rsidR="000920DA" w:rsidRPr="00380115" w:rsidRDefault="000920DA" w:rsidP="000920DA">
      <w:pPr>
        <w:numPr>
          <w:ilvl w:val="0"/>
          <w:numId w:val="20"/>
        </w:numPr>
        <w:tabs>
          <w:tab w:val="left" w:pos="720"/>
        </w:tabs>
      </w:pPr>
      <w:r w:rsidRPr="00380115">
        <w:t>NSF/ANSI Standard 61: Drinking Water System Components</w:t>
      </w:r>
      <w:r>
        <w:t xml:space="preserve"> - </w:t>
      </w:r>
      <w:r w:rsidRPr="00380115">
        <w:t>Health Effects</w:t>
      </w:r>
    </w:p>
    <w:p w:rsidR="000920DA" w:rsidRPr="00380115" w:rsidRDefault="000920DA" w:rsidP="000920DA">
      <w:pPr>
        <w:tabs>
          <w:tab w:val="left" w:pos="720"/>
        </w:tabs>
        <w:ind w:left="720"/>
      </w:pPr>
    </w:p>
    <w:p w:rsidR="000920DA" w:rsidRPr="00380115" w:rsidRDefault="000920DA" w:rsidP="000920DA">
      <w:pPr>
        <w:numPr>
          <w:ilvl w:val="0"/>
          <w:numId w:val="16"/>
        </w:numPr>
        <w:tabs>
          <w:tab w:val="left" w:pos="720"/>
        </w:tabs>
        <w:ind w:left="720" w:hanging="554"/>
      </w:pPr>
      <w:r w:rsidRPr="00380115">
        <w:t>OSHA - U. S. Department of Labor, Occupational Safety and Health Administration</w:t>
      </w:r>
    </w:p>
    <w:p w:rsidR="000920DA" w:rsidRPr="00380115" w:rsidRDefault="000920DA" w:rsidP="000920DA">
      <w:pPr>
        <w:numPr>
          <w:ilvl w:val="0"/>
          <w:numId w:val="20"/>
        </w:numPr>
        <w:tabs>
          <w:tab w:val="left" w:pos="720"/>
        </w:tabs>
      </w:pPr>
      <w:r w:rsidRPr="00380115">
        <w:t>OSHA 29CFR 1910, Occupational Safety and Health Standards</w:t>
      </w:r>
    </w:p>
    <w:p w:rsidR="000920DA" w:rsidRDefault="000920DA" w:rsidP="000920DA">
      <w:pPr>
        <w:tabs>
          <w:tab w:val="left" w:pos="720"/>
        </w:tabs>
        <w:ind w:left="720"/>
      </w:pPr>
    </w:p>
    <w:p w:rsidR="000920DA" w:rsidRDefault="000920DA" w:rsidP="000920DA">
      <w:pPr>
        <w:numPr>
          <w:ilvl w:val="0"/>
          <w:numId w:val="16"/>
        </w:numPr>
        <w:tabs>
          <w:tab w:val="left" w:pos="720"/>
        </w:tabs>
        <w:ind w:left="720" w:hanging="554"/>
      </w:pPr>
      <w:r>
        <w:t>PEI - Petroleum Equipment Institute</w:t>
      </w:r>
    </w:p>
    <w:p w:rsidR="000920DA" w:rsidRDefault="000920DA" w:rsidP="000920DA">
      <w:pPr>
        <w:numPr>
          <w:ilvl w:val="0"/>
          <w:numId w:val="20"/>
        </w:numPr>
        <w:tabs>
          <w:tab w:val="left" w:pos="720"/>
        </w:tabs>
      </w:pPr>
      <w:r>
        <w:t>RP200, Recommended Practices for Installation of Aboveground Liquid Storage Systems</w:t>
      </w:r>
    </w:p>
    <w:p w:rsidR="000920DA" w:rsidRDefault="000920DA" w:rsidP="000920DA">
      <w:pPr>
        <w:tabs>
          <w:tab w:val="left" w:pos="720"/>
        </w:tabs>
        <w:ind w:left="1080"/>
      </w:pPr>
    </w:p>
    <w:p w:rsidR="000920DA" w:rsidRDefault="000920DA" w:rsidP="000920DA">
      <w:pPr>
        <w:numPr>
          <w:ilvl w:val="0"/>
          <w:numId w:val="16"/>
        </w:numPr>
        <w:tabs>
          <w:tab w:val="left" w:pos="720"/>
        </w:tabs>
      </w:pPr>
      <w:r>
        <w:t>SSPC - Steel Structures Painting Council/NACE - National Association of Corrosion Engineers</w:t>
      </w:r>
    </w:p>
    <w:p w:rsidR="000920DA" w:rsidRDefault="000920DA" w:rsidP="000920DA">
      <w:pPr>
        <w:numPr>
          <w:ilvl w:val="0"/>
          <w:numId w:val="20"/>
        </w:numPr>
        <w:tabs>
          <w:tab w:val="left" w:pos="720"/>
        </w:tabs>
      </w:pPr>
      <w:r>
        <w:t>SSPC-SP 6/NACE No. 3, Commercial Blast Cleaning</w:t>
      </w:r>
    </w:p>
    <w:p w:rsidR="000920DA" w:rsidRDefault="000920DA" w:rsidP="000920DA">
      <w:pPr>
        <w:numPr>
          <w:ilvl w:val="0"/>
          <w:numId w:val="20"/>
        </w:numPr>
        <w:tabs>
          <w:tab w:val="left" w:pos="720"/>
        </w:tabs>
      </w:pPr>
      <w:r>
        <w:t>SSPC-SP 10/NACE No. 2, Near-White Blast Cleaning</w:t>
      </w:r>
    </w:p>
    <w:p w:rsidR="000920DA" w:rsidRDefault="000920DA" w:rsidP="000920DA">
      <w:pPr>
        <w:tabs>
          <w:tab w:val="left" w:pos="720"/>
        </w:tabs>
        <w:ind w:left="720"/>
      </w:pPr>
    </w:p>
    <w:p w:rsidR="000920DA" w:rsidRDefault="000920DA" w:rsidP="000920DA">
      <w:pPr>
        <w:numPr>
          <w:ilvl w:val="0"/>
          <w:numId w:val="16"/>
        </w:numPr>
        <w:tabs>
          <w:tab w:val="left" w:pos="720"/>
        </w:tabs>
        <w:ind w:left="720" w:hanging="554"/>
      </w:pPr>
      <w:r>
        <w:t>STI - Steel Tank Institute</w:t>
      </w:r>
    </w:p>
    <w:p w:rsidR="000920DA" w:rsidRDefault="000920DA" w:rsidP="000920DA">
      <w:pPr>
        <w:tabs>
          <w:tab w:val="left" w:pos="720"/>
        </w:tabs>
        <w:ind w:left="180"/>
      </w:pPr>
    </w:p>
    <w:p w:rsidR="000920DA" w:rsidRDefault="000920DA" w:rsidP="000920DA">
      <w:pPr>
        <w:numPr>
          <w:ilvl w:val="0"/>
          <w:numId w:val="16"/>
        </w:numPr>
        <w:tabs>
          <w:tab w:val="left" w:pos="720"/>
        </w:tabs>
      </w:pPr>
      <w:r>
        <w:t>UL - Underwriters Laboratories, Inc.</w:t>
      </w:r>
    </w:p>
    <w:p w:rsidR="000920DA" w:rsidRDefault="000920DA" w:rsidP="000920DA">
      <w:pPr>
        <w:numPr>
          <w:ilvl w:val="0"/>
          <w:numId w:val="21"/>
        </w:numPr>
        <w:tabs>
          <w:tab w:val="left" w:pos="720"/>
        </w:tabs>
      </w:pPr>
      <w:r>
        <w:t>UL 142 - Steel Aboveground Tanks</w:t>
      </w:r>
    </w:p>
    <w:p w:rsidR="000920DA" w:rsidRDefault="000920DA" w:rsidP="000920DA">
      <w:pPr>
        <w:tabs>
          <w:tab w:val="left" w:pos="720"/>
        </w:tabs>
        <w:ind w:left="166"/>
      </w:pPr>
    </w:p>
    <w:p w:rsidR="000920DA" w:rsidRPr="00780B75" w:rsidRDefault="000920DA" w:rsidP="000920D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920DA" w:rsidRDefault="000920DA">
      <w:pPr>
        <w:pStyle w:val="SpecHeading311"/>
        <w:rPr>
          <w:rFonts w:cs="Arial"/>
          <w:szCs w:val="22"/>
        </w:rPr>
      </w:pPr>
    </w:p>
    <w:p w:rsidR="000920DA" w:rsidRDefault="000920DA">
      <w:pPr>
        <w:pStyle w:val="SpecHeading311"/>
        <w:rPr>
          <w:rFonts w:cs="Arial"/>
          <w:szCs w:val="22"/>
        </w:rPr>
      </w:pPr>
      <w:r w:rsidRPr="00557186">
        <w:rPr>
          <w:rFonts w:cs="Arial"/>
          <w:szCs w:val="22"/>
        </w:rPr>
        <w:t>1.4</w:t>
      </w:r>
      <w:r w:rsidRPr="00557186">
        <w:rPr>
          <w:rFonts w:cs="Arial"/>
          <w:szCs w:val="22"/>
        </w:rPr>
        <w:tab/>
        <w:t>SUBMITTALS</w:t>
      </w:r>
    </w:p>
    <w:p w:rsidR="000920DA" w:rsidRPr="00557186"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szCs w:val="22"/>
              </w:rPr>
            </w:pPr>
            <w:r w:rsidRPr="00FB41F7">
              <w:rPr>
                <w:rFonts w:cs="Arial"/>
                <w:szCs w:val="22"/>
              </w:rPr>
              <w:t>Specifier Notes:  Edit submittal requirements as required.  Delete submittals not required.</w:t>
            </w:r>
          </w:p>
        </w:tc>
      </w:tr>
    </w:tbl>
    <w:p w:rsidR="000920DA" w:rsidRPr="00BC6150" w:rsidRDefault="000920DA" w:rsidP="000920DA">
      <w:pPr>
        <w:rPr>
          <w:rFonts w:cs="Arial"/>
          <w:szCs w:val="22"/>
        </w:rPr>
      </w:pPr>
    </w:p>
    <w:p w:rsidR="000920DA" w:rsidRDefault="000920DA" w:rsidP="000920DA">
      <w:pPr>
        <w:pStyle w:val="SpecHeading4A"/>
        <w:numPr>
          <w:ilvl w:val="0"/>
          <w:numId w:val="22"/>
        </w:numPr>
        <w:rPr>
          <w:rFonts w:cs="Arial"/>
        </w:rPr>
      </w:pPr>
      <w:r w:rsidRPr="00EB4E3D">
        <w:rPr>
          <w:rFonts w:cs="Arial"/>
        </w:rPr>
        <w:t>Comply with Section 01 33 00 – Submittal Procedures.</w:t>
      </w:r>
    </w:p>
    <w:p w:rsidR="000920DA" w:rsidRPr="002877A8" w:rsidRDefault="000920DA" w:rsidP="000920DA"/>
    <w:p w:rsidR="000920DA" w:rsidRDefault="000920DA" w:rsidP="000920DA">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0920DA" w:rsidRPr="002877A8" w:rsidRDefault="000920DA" w:rsidP="000920DA"/>
    <w:p w:rsidR="000920DA" w:rsidRPr="002877A8" w:rsidRDefault="000920DA" w:rsidP="000920DA">
      <w:pPr>
        <w:pStyle w:val="SpecHeading4A"/>
        <w:numPr>
          <w:ilvl w:val="0"/>
          <w:numId w:val="22"/>
        </w:numPr>
        <w:rPr>
          <w:rFonts w:cs="Arial"/>
        </w:rPr>
      </w:pPr>
      <w:r w:rsidRPr="002877A8">
        <w:rPr>
          <w:rFonts w:cs="Arial"/>
        </w:rPr>
        <w:t>Product Data: Submit manufacturer’s product data, including:</w:t>
      </w:r>
    </w:p>
    <w:p w:rsidR="000920DA" w:rsidRDefault="000920DA" w:rsidP="000920DA">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0920DA" w:rsidRDefault="000920DA" w:rsidP="000920DA">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0920DA" w:rsidRPr="00980877" w:rsidRDefault="000920DA" w:rsidP="000920DA">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920DA" w:rsidRPr="00980877" w:rsidRDefault="000920DA" w:rsidP="000920DA">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920DA" w:rsidRPr="002877A8" w:rsidRDefault="000920DA" w:rsidP="000920DA"/>
    <w:p w:rsidR="000920DA" w:rsidRDefault="000920DA" w:rsidP="000920DA">
      <w:pPr>
        <w:numPr>
          <w:ilvl w:val="0"/>
          <w:numId w:val="22"/>
        </w:numPr>
      </w:pPr>
      <w:r>
        <w:tab/>
      </w:r>
      <w:r w:rsidRPr="002877A8">
        <w:t xml:space="preserve">Quality Control: Quality control, inspection procedures </w:t>
      </w:r>
      <w:r>
        <w:t>shall be considered part of</w:t>
      </w:r>
      <w:r>
        <w:tab/>
      </w:r>
      <w:r w:rsidRPr="002877A8">
        <w:t>the submittal package.</w:t>
      </w:r>
    </w:p>
    <w:p w:rsidR="000920DA" w:rsidRPr="002877A8" w:rsidRDefault="000920DA" w:rsidP="000920DA"/>
    <w:p w:rsidR="000920DA" w:rsidRDefault="000920DA" w:rsidP="000920DA">
      <w:pPr>
        <w:pStyle w:val="SpecHeading4A"/>
        <w:numPr>
          <w:ilvl w:val="0"/>
          <w:numId w:val="22"/>
        </w:numPr>
        <w:rPr>
          <w:rFonts w:cs="Arial"/>
        </w:rPr>
      </w:pPr>
      <w:r w:rsidRPr="001802EB">
        <w:rPr>
          <w:rFonts w:cs="Arial"/>
        </w:rPr>
        <w:t>Manufacturer’s Certification</w:t>
      </w:r>
      <w:r>
        <w:rPr>
          <w:rFonts w:cs="Arial"/>
        </w:rPr>
        <w:t>:</w:t>
      </w:r>
    </w:p>
    <w:p w:rsidR="000920DA" w:rsidRDefault="000920DA" w:rsidP="000920DA">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920DA" w:rsidRDefault="000920DA" w:rsidP="000920DA">
      <w:pPr>
        <w:pStyle w:val="SpecHeading4A"/>
        <w:numPr>
          <w:ilvl w:val="0"/>
          <w:numId w:val="23"/>
        </w:numPr>
        <w:rPr>
          <w:rFonts w:cs="Arial"/>
        </w:rPr>
      </w:pPr>
      <w:r w:rsidRPr="009A03FD">
        <w:rPr>
          <w:rFonts w:cs="Arial"/>
        </w:rPr>
        <w:t>Signed Certified Manufacturing Statement:  A clea</w:t>
      </w:r>
      <w:r>
        <w:rPr>
          <w:rFonts w:cs="Arial"/>
        </w:rPr>
        <w:t>r statement that:</w:t>
      </w:r>
    </w:p>
    <w:p w:rsidR="000920DA" w:rsidRDefault="000920DA" w:rsidP="000920DA">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0920DA" w:rsidRPr="004B5A05" w:rsidRDefault="000920DA" w:rsidP="000920DA">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0920DA" w:rsidRDefault="000920DA" w:rsidP="000920DA">
      <w:pPr>
        <w:pStyle w:val="SpecHeading4A"/>
        <w:numPr>
          <w:ilvl w:val="0"/>
          <w:numId w:val="23"/>
        </w:numPr>
        <w:rPr>
          <w:rFonts w:cs="Arial"/>
        </w:rPr>
      </w:pPr>
      <w:r w:rsidRPr="00C36207">
        <w:rPr>
          <w:rFonts w:cs="Arial"/>
        </w:rPr>
        <w:t>Warranty Documentation: Submit manufacturer’s standard warranty.</w:t>
      </w:r>
    </w:p>
    <w:p w:rsidR="000920DA" w:rsidRPr="00061DC9" w:rsidRDefault="000920DA" w:rsidP="000920DA"/>
    <w:p w:rsidR="000920DA" w:rsidRPr="00D2629D" w:rsidRDefault="000920DA" w:rsidP="000920DA">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0920DA" w:rsidRDefault="000920DA">
      <w:pPr>
        <w:rPr>
          <w:rFonts w:cs="Arial"/>
          <w:szCs w:val="22"/>
        </w:rPr>
      </w:pPr>
    </w:p>
    <w:p w:rsidR="000920DA" w:rsidRPr="00D2629D" w:rsidRDefault="000920DA">
      <w:pPr>
        <w:pStyle w:val="SpecHeading311"/>
        <w:rPr>
          <w:rFonts w:cs="Arial"/>
          <w:szCs w:val="22"/>
        </w:rPr>
      </w:pPr>
      <w:r w:rsidRPr="00D2629D">
        <w:rPr>
          <w:rFonts w:cs="Arial"/>
          <w:szCs w:val="22"/>
        </w:rPr>
        <w:t>1.5</w:t>
      </w:r>
      <w:r w:rsidRPr="00D2629D">
        <w:rPr>
          <w:rFonts w:cs="Arial"/>
          <w:szCs w:val="22"/>
        </w:rPr>
        <w:tab/>
        <w:t>QUALITY ASSURANCE</w:t>
      </w:r>
    </w:p>
    <w:p w:rsidR="000920DA" w:rsidRPr="00B72C22" w:rsidRDefault="000920DA" w:rsidP="000920DA">
      <w:pPr>
        <w:pStyle w:val="SpecHeading4A"/>
        <w:numPr>
          <w:ilvl w:val="0"/>
          <w:numId w:val="24"/>
        </w:numPr>
        <w:rPr>
          <w:rFonts w:cs="Arial"/>
        </w:rPr>
      </w:pPr>
      <w:r w:rsidRPr="00B72C22">
        <w:rPr>
          <w:rFonts w:cs="Arial"/>
        </w:rPr>
        <w:t>Manufacturer’s Qualifications:</w:t>
      </w:r>
    </w:p>
    <w:p w:rsidR="000920DA" w:rsidRDefault="000920DA" w:rsidP="000920DA">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0920DA" w:rsidRPr="00BC6150" w:rsidRDefault="000920DA" w:rsidP="000920DA">
      <w:pPr>
        <w:pStyle w:val="SpecHeading4A"/>
        <w:ind w:left="720" w:firstLine="0"/>
        <w:rPr>
          <w:rFonts w:cs="Arial"/>
        </w:rPr>
      </w:pPr>
      <w:r>
        <w:rPr>
          <w:rFonts w:cs="Arial"/>
        </w:rPr>
        <w:t xml:space="preserve">      </w:t>
      </w:r>
      <w:r w:rsidRPr="00BC6150">
        <w:rPr>
          <w:rFonts w:cs="Arial"/>
        </w:rPr>
        <w:t>that specifie</w:t>
      </w:r>
      <w:r>
        <w:rPr>
          <w:rFonts w:cs="Arial"/>
        </w:rPr>
        <w:t>d.</w:t>
      </w:r>
    </w:p>
    <w:p w:rsidR="000920DA" w:rsidRPr="001C5248" w:rsidRDefault="000920DA" w:rsidP="000920DA">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0920DA" w:rsidRPr="00BC6150" w:rsidRDefault="000920DA" w:rsidP="000920DA">
      <w:pPr>
        <w:pStyle w:val="SpecHeading4A"/>
        <w:rPr>
          <w:rFonts w:cs="Arial"/>
        </w:rPr>
      </w:pPr>
    </w:p>
    <w:p w:rsidR="000920DA" w:rsidRDefault="000920DA" w:rsidP="000920DA">
      <w:pPr>
        <w:pStyle w:val="SpecHeading4A"/>
        <w:rPr>
          <w:rFonts w:cs="Arial"/>
        </w:rPr>
      </w:pPr>
      <w:r>
        <w:rPr>
          <w:rFonts w:cs="Arial"/>
        </w:rPr>
        <w:t>B.</w:t>
      </w:r>
      <w:r>
        <w:rPr>
          <w:rFonts w:cs="Arial"/>
        </w:rPr>
        <w:tab/>
        <w:t>Installer's Qualifications:</w:t>
      </w:r>
    </w:p>
    <w:p w:rsidR="000920DA" w:rsidRPr="00B72C22" w:rsidRDefault="000920DA" w:rsidP="000920DA">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0920DA" w:rsidRPr="00B72C22" w:rsidRDefault="000920DA" w:rsidP="000920DA">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0920DA" w:rsidRPr="00D2629D" w:rsidRDefault="000920DA">
      <w:pPr>
        <w:rPr>
          <w:rFonts w:cs="Arial"/>
          <w:szCs w:val="22"/>
        </w:rPr>
      </w:pPr>
    </w:p>
    <w:p w:rsidR="000920DA" w:rsidRPr="00D2629D" w:rsidRDefault="000920DA">
      <w:pPr>
        <w:pStyle w:val="SpecHeading311"/>
        <w:rPr>
          <w:rFonts w:cs="Arial"/>
          <w:szCs w:val="22"/>
        </w:rPr>
      </w:pPr>
      <w:r w:rsidRPr="00D2629D">
        <w:rPr>
          <w:rFonts w:cs="Arial"/>
          <w:szCs w:val="22"/>
        </w:rPr>
        <w:t>1.6</w:t>
      </w:r>
      <w:r w:rsidRPr="00D2629D">
        <w:rPr>
          <w:rFonts w:cs="Arial"/>
          <w:szCs w:val="22"/>
        </w:rPr>
        <w:tab/>
        <w:t>DELIVERY, STORAGE, AND HANDLING</w:t>
      </w:r>
    </w:p>
    <w:p w:rsidR="000920DA" w:rsidRPr="00D2629D" w:rsidRDefault="000920DA">
      <w:pPr>
        <w:rPr>
          <w:rFonts w:cs="Arial"/>
          <w:szCs w:val="22"/>
        </w:rPr>
      </w:pPr>
    </w:p>
    <w:p w:rsidR="000920DA" w:rsidRDefault="000920DA" w:rsidP="000920DA">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0920DA" w:rsidRPr="004B5A05" w:rsidRDefault="000920DA" w:rsidP="000920DA"/>
    <w:p w:rsidR="000920DA" w:rsidRPr="004B5A05" w:rsidRDefault="000920DA" w:rsidP="000920DA">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0920DA" w:rsidRPr="00D2629D" w:rsidRDefault="000920DA">
      <w:pPr>
        <w:rPr>
          <w:rFonts w:cs="Arial"/>
          <w:szCs w:val="22"/>
        </w:rPr>
      </w:pPr>
    </w:p>
    <w:p w:rsidR="000920DA" w:rsidRPr="00D2629D" w:rsidRDefault="000920DA">
      <w:pPr>
        <w:pStyle w:val="SpecHeading311"/>
        <w:rPr>
          <w:rFonts w:cs="Arial"/>
          <w:szCs w:val="22"/>
        </w:rPr>
      </w:pPr>
      <w:r w:rsidRPr="00D2629D">
        <w:rPr>
          <w:rFonts w:cs="Arial"/>
          <w:szCs w:val="22"/>
        </w:rPr>
        <w:t>1.7</w:t>
      </w:r>
      <w:r w:rsidRPr="00D2629D">
        <w:rPr>
          <w:rFonts w:cs="Arial"/>
          <w:szCs w:val="22"/>
        </w:rPr>
        <w:tab/>
        <w:t>WARRANTY</w:t>
      </w:r>
    </w:p>
    <w:p w:rsidR="000920DA" w:rsidRDefault="000920DA">
      <w:pPr>
        <w:rPr>
          <w:rFonts w:cs="Arial"/>
          <w:szCs w:val="22"/>
        </w:rPr>
      </w:pPr>
    </w:p>
    <w:p w:rsidR="000920DA" w:rsidRPr="00B72C22" w:rsidRDefault="000920DA" w:rsidP="000920DA">
      <w:pPr>
        <w:pStyle w:val="SpecHeading4A"/>
        <w:numPr>
          <w:ilvl w:val="0"/>
          <w:numId w:val="4"/>
        </w:numPr>
        <w:rPr>
          <w:rFonts w:cs="Arial"/>
          <w:szCs w:val="22"/>
        </w:rPr>
      </w:pPr>
      <w:r>
        <w:rPr>
          <w:rFonts w:cs="Arial"/>
          <w:szCs w:val="22"/>
        </w:rPr>
        <w:t>Warranty Period:</w:t>
      </w:r>
    </w:p>
    <w:p w:rsidR="000920DA" w:rsidRDefault="000920DA" w:rsidP="000920DA">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920DA" w:rsidRDefault="000920DA" w:rsidP="000920DA">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920DA" w:rsidRDefault="000920DA" w:rsidP="000920DA">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0920DA" w:rsidRDefault="000920DA" w:rsidP="000920DA">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0920DA" w:rsidRPr="001A4DFA" w:rsidRDefault="000920DA" w:rsidP="000920DA"/>
    <w:p w:rsidR="000920DA" w:rsidRPr="00D2629D" w:rsidRDefault="000920DA">
      <w:pPr>
        <w:pStyle w:val="SpecHeading2Part1"/>
        <w:rPr>
          <w:rFonts w:cs="Arial"/>
          <w:szCs w:val="22"/>
        </w:rPr>
      </w:pPr>
      <w:r w:rsidRPr="00D2629D">
        <w:rPr>
          <w:rFonts w:cs="Arial"/>
          <w:szCs w:val="22"/>
        </w:rPr>
        <w:t>PART 2</w:t>
      </w:r>
      <w:r w:rsidRPr="00D2629D">
        <w:rPr>
          <w:rFonts w:cs="Arial"/>
          <w:szCs w:val="22"/>
        </w:rPr>
        <w:tab/>
        <w:t>PRODUCTS</w:t>
      </w:r>
    </w:p>
    <w:p w:rsidR="000920DA" w:rsidRPr="00D2629D" w:rsidRDefault="000920DA">
      <w:pPr>
        <w:rPr>
          <w:rFonts w:cs="Arial"/>
          <w:szCs w:val="22"/>
        </w:rPr>
      </w:pPr>
    </w:p>
    <w:p w:rsidR="000920DA" w:rsidRPr="00D2629D" w:rsidRDefault="000920DA">
      <w:pPr>
        <w:pStyle w:val="SpecHeading311"/>
        <w:rPr>
          <w:rFonts w:cs="Arial"/>
          <w:szCs w:val="22"/>
        </w:rPr>
      </w:pPr>
      <w:r w:rsidRPr="00D2629D">
        <w:rPr>
          <w:rFonts w:cs="Arial"/>
          <w:szCs w:val="22"/>
        </w:rPr>
        <w:t>2.1</w:t>
      </w:r>
      <w:r w:rsidRPr="00D2629D">
        <w:rPr>
          <w:rFonts w:cs="Arial"/>
          <w:szCs w:val="22"/>
        </w:rPr>
        <w:tab/>
        <w:t>MANUFACTURER</w:t>
      </w:r>
    </w:p>
    <w:p w:rsidR="000920DA" w:rsidRPr="00D2629D" w:rsidRDefault="000920DA">
      <w:pPr>
        <w:rPr>
          <w:rFonts w:cs="Arial"/>
          <w:szCs w:val="22"/>
        </w:rPr>
      </w:pPr>
    </w:p>
    <w:p w:rsidR="000920DA" w:rsidRPr="00D2629D" w:rsidRDefault="000920D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920DA" w:rsidRPr="00D2629D" w:rsidRDefault="000920DA">
      <w:pPr>
        <w:pStyle w:val="SpecHeading4A"/>
        <w:rPr>
          <w:rFonts w:cs="Arial"/>
          <w:szCs w:val="22"/>
        </w:rPr>
      </w:pPr>
      <w:r w:rsidRPr="00D2629D">
        <w:rPr>
          <w:rFonts w:cs="Arial"/>
          <w:szCs w:val="22"/>
        </w:rPr>
        <w:tab/>
        <w:t>One Highland Road</w:t>
      </w:r>
    </w:p>
    <w:p w:rsidR="000920DA" w:rsidRPr="00D2629D" w:rsidRDefault="000920DA">
      <w:pPr>
        <w:pStyle w:val="SpecHeading4A"/>
        <w:rPr>
          <w:rFonts w:cs="Arial"/>
          <w:szCs w:val="22"/>
        </w:rPr>
      </w:pPr>
      <w:r w:rsidRPr="00D2629D">
        <w:rPr>
          <w:rFonts w:cs="Arial"/>
          <w:szCs w:val="22"/>
        </w:rPr>
        <w:tab/>
        <w:t xml:space="preserve">Stoystown, PA 15563  </w:t>
      </w:r>
    </w:p>
    <w:p w:rsidR="000920DA" w:rsidRPr="00D2629D" w:rsidRDefault="000920DA">
      <w:pPr>
        <w:pStyle w:val="SpecHeading4A"/>
        <w:rPr>
          <w:rFonts w:cs="Arial"/>
          <w:szCs w:val="22"/>
        </w:rPr>
      </w:pPr>
      <w:r w:rsidRPr="00D2629D">
        <w:rPr>
          <w:rFonts w:cs="Arial"/>
          <w:szCs w:val="22"/>
        </w:rPr>
        <w:tab/>
        <w:t xml:space="preserve">Phone 814-893-5701  </w:t>
      </w:r>
    </w:p>
    <w:p w:rsidR="000920DA" w:rsidRPr="00D2629D" w:rsidRDefault="000920DA">
      <w:pPr>
        <w:pStyle w:val="SpecHeading4A"/>
        <w:rPr>
          <w:rFonts w:cs="Arial"/>
          <w:szCs w:val="22"/>
        </w:rPr>
      </w:pPr>
      <w:r w:rsidRPr="00D2629D">
        <w:rPr>
          <w:rFonts w:cs="Arial"/>
          <w:szCs w:val="22"/>
        </w:rPr>
        <w:lastRenderedPageBreak/>
        <w:tab/>
        <w:t xml:space="preserve">Fax 814-893-6126 </w:t>
      </w:r>
    </w:p>
    <w:p w:rsidR="000920DA" w:rsidRPr="00D2629D" w:rsidRDefault="000920DA">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920DA" w:rsidRPr="00D2629D" w:rsidRDefault="000920DA">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0920DA" w:rsidRPr="00D2629D" w:rsidRDefault="000920DA">
      <w:pPr>
        <w:rPr>
          <w:rFonts w:cs="Arial"/>
          <w:szCs w:val="22"/>
        </w:rPr>
      </w:pPr>
    </w:p>
    <w:p w:rsidR="000920DA" w:rsidRPr="00D2629D" w:rsidRDefault="000920DA" w:rsidP="000920DA">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0920DA" w:rsidRPr="00D2629D" w:rsidRDefault="000920DA" w:rsidP="000920DA">
      <w:pPr>
        <w:rPr>
          <w:rFonts w:cs="Arial"/>
          <w:szCs w:val="22"/>
        </w:rPr>
      </w:pPr>
    </w:p>
    <w:p w:rsidR="000920DA" w:rsidRPr="000E521C" w:rsidRDefault="000920DA" w:rsidP="000920DA">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0920DA" w:rsidRPr="000E521C" w:rsidRDefault="000920DA" w:rsidP="000920DA">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0920DA" w:rsidRDefault="000920DA" w:rsidP="000920DA">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920DA" w:rsidRPr="0064344D" w:rsidRDefault="000920DA" w:rsidP="000920D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FB41F7">
        <w:tc>
          <w:tcPr>
            <w:tcW w:w="10296" w:type="dxa"/>
            <w:shd w:val="clear" w:color="auto" w:fill="auto"/>
          </w:tcPr>
          <w:p w:rsidR="000920DA" w:rsidRPr="00FB41F7" w:rsidRDefault="000920DA" w:rsidP="000920DA">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0920DA" w:rsidRDefault="000920DA">
      <w:pPr>
        <w:rPr>
          <w:rFonts w:cs="Arial"/>
          <w:szCs w:val="22"/>
        </w:rPr>
      </w:pPr>
    </w:p>
    <w:p w:rsidR="000920DA" w:rsidRPr="00B27E07" w:rsidRDefault="000920DA" w:rsidP="000920DA">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0920DA" w:rsidRPr="00B27E07" w:rsidRDefault="000920DA" w:rsidP="000920DA">
      <w:pPr>
        <w:rPr>
          <w:rFonts w:cs="Arial"/>
          <w:szCs w:val="22"/>
        </w:rPr>
      </w:pPr>
    </w:p>
    <w:p w:rsidR="000920DA" w:rsidRPr="00B27E07" w:rsidRDefault="000920DA" w:rsidP="000920DA">
      <w:pPr>
        <w:numPr>
          <w:ilvl w:val="0"/>
          <w:numId w:val="5"/>
        </w:numPr>
        <w:rPr>
          <w:rFonts w:cs="Arial"/>
          <w:szCs w:val="22"/>
        </w:rPr>
      </w:pPr>
      <w:r>
        <w:rPr>
          <w:rFonts w:cs="Arial"/>
          <w:szCs w:val="22"/>
        </w:rPr>
        <w:tab/>
      </w:r>
      <w:r w:rsidRPr="00B27E07">
        <w:rPr>
          <w:rFonts w:cs="Arial"/>
          <w:szCs w:val="22"/>
        </w:rPr>
        <w:t xml:space="preserve">Nominal Water Storage Tank Capacity: </w:t>
      </w:r>
      <w:del w:id="9" w:author="Stephen  Mapes" w:date="2016-11-18T16:21:00Z">
        <w:r w:rsidDel="00F87FED">
          <w:rPr>
            <w:rFonts w:cs="Arial"/>
            <w:szCs w:val="22"/>
          </w:rPr>
          <w:delText>10</w:delText>
        </w:r>
      </w:del>
      <w:ins w:id="10" w:author="Stephen  Mapes" w:date="2016-11-18T16:30:00Z">
        <w:r>
          <w:rPr>
            <w:rFonts w:cs="Arial"/>
            <w:szCs w:val="22"/>
          </w:rPr>
          <w:t>4</w:t>
        </w:r>
      </w:ins>
      <w:ins w:id="11" w:author="Stephen  Mapes" w:date="2016-11-18T16:28:00Z">
        <w:r>
          <w:rPr>
            <w:rFonts w:cs="Arial"/>
            <w:szCs w:val="22"/>
          </w:rPr>
          <w:t>0</w:t>
        </w:r>
      </w:ins>
      <w:r>
        <w:rPr>
          <w:rFonts w:cs="Arial"/>
          <w:szCs w:val="22"/>
        </w:rPr>
        <w:t>,000-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0920DA" w:rsidRPr="00B27E07" w:rsidRDefault="000920DA" w:rsidP="000920DA">
      <w:pPr>
        <w:rPr>
          <w:rFonts w:cs="Arial"/>
          <w:szCs w:val="22"/>
        </w:rPr>
      </w:pPr>
    </w:p>
    <w:p w:rsidR="000920DA" w:rsidRPr="00B27E07" w:rsidRDefault="000920DA" w:rsidP="000920DA">
      <w:pPr>
        <w:numPr>
          <w:ilvl w:val="0"/>
          <w:numId w:val="5"/>
        </w:numPr>
        <w:rPr>
          <w:rFonts w:cs="Arial"/>
          <w:szCs w:val="22"/>
        </w:rPr>
      </w:pPr>
      <w:r>
        <w:rPr>
          <w:rFonts w:cs="Arial"/>
          <w:szCs w:val="22"/>
        </w:rPr>
        <w:tab/>
      </w:r>
      <w:r w:rsidRPr="00B27E07">
        <w:rPr>
          <w:rFonts w:cs="Arial"/>
          <w:szCs w:val="22"/>
        </w:rPr>
        <w:t>Nominal Dimensions:</w:t>
      </w:r>
    </w:p>
    <w:p w:rsidR="000920DA" w:rsidRPr="00B27E07" w:rsidRDefault="000920DA" w:rsidP="000920DA">
      <w:pPr>
        <w:numPr>
          <w:ilvl w:val="0"/>
          <w:numId w:val="26"/>
        </w:numPr>
        <w:rPr>
          <w:rFonts w:cs="Arial"/>
          <w:szCs w:val="22"/>
        </w:rPr>
      </w:pPr>
      <w:r w:rsidRPr="00B27E07">
        <w:rPr>
          <w:rFonts w:cs="Arial"/>
          <w:szCs w:val="22"/>
        </w:rPr>
        <w:t xml:space="preserve">Nominal Diameter: </w:t>
      </w:r>
      <w:del w:id="12" w:author="Stephen  Mapes" w:date="2016-11-18T16:30:00Z">
        <w:r w:rsidDel="005E4789">
          <w:rPr>
            <w:rFonts w:cs="Arial"/>
            <w:szCs w:val="22"/>
          </w:rPr>
          <w:delText>10</w:delText>
        </w:r>
      </w:del>
      <w:ins w:id="13" w:author="Stephen  Mapes" w:date="2016-11-18T16:30:00Z">
        <w:r>
          <w:rPr>
            <w:rFonts w:cs="Arial"/>
            <w:szCs w:val="22"/>
          </w:rPr>
          <w:t>12</w:t>
        </w:r>
      </w:ins>
      <w:r>
        <w:rPr>
          <w:rFonts w:cs="Arial"/>
          <w:szCs w:val="22"/>
        </w:rPr>
        <w:t>-</w:t>
      </w:r>
      <w:r w:rsidRPr="00B27E07">
        <w:rPr>
          <w:rFonts w:cs="Arial"/>
          <w:szCs w:val="22"/>
        </w:rPr>
        <w:t>feet</w:t>
      </w:r>
      <w:r>
        <w:rPr>
          <w:rFonts w:cs="Arial"/>
          <w:szCs w:val="22"/>
        </w:rPr>
        <w:t xml:space="preserve">, </w:t>
      </w:r>
      <w:del w:id="14" w:author="Stephen  Mapes" w:date="2016-11-18T16:24:00Z">
        <w:r w:rsidDel="00A55CB8">
          <w:rPr>
            <w:rFonts w:cs="Arial"/>
            <w:szCs w:val="22"/>
          </w:rPr>
          <w:delText>0</w:delText>
        </w:r>
      </w:del>
      <w:ins w:id="15" w:author="Stephen  Mapes" w:date="2016-11-18T16:30:00Z">
        <w:r>
          <w:rPr>
            <w:rFonts w:cs="Arial"/>
            <w:szCs w:val="22"/>
          </w:rPr>
          <w:t>0</w:t>
        </w:r>
      </w:ins>
      <w:r>
        <w:rPr>
          <w:rFonts w:cs="Arial"/>
          <w:szCs w:val="22"/>
        </w:rPr>
        <w:t>-</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0920DA" w:rsidRPr="00B27E07" w:rsidRDefault="000920DA" w:rsidP="000920DA">
      <w:pPr>
        <w:numPr>
          <w:ilvl w:val="0"/>
          <w:numId w:val="26"/>
        </w:numPr>
        <w:rPr>
          <w:rFonts w:cs="Arial"/>
          <w:szCs w:val="22"/>
        </w:rPr>
      </w:pPr>
      <w:r w:rsidRPr="00B27E07">
        <w:rPr>
          <w:rFonts w:cs="Arial"/>
          <w:szCs w:val="22"/>
        </w:rPr>
        <w:t xml:space="preserve">Nominal Length: </w:t>
      </w:r>
      <w:del w:id="16" w:author="Stephen  Mapes" w:date="2016-11-18T16:21:00Z">
        <w:r w:rsidDel="00F87FED">
          <w:rPr>
            <w:rFonts w:cs="Arial"/>
            <w:szCs w:val="22"/>
          </w:rPr>
          <w:delText>17</w:delText>
        </w:r>
      </w:del>
      <w:ins w:id="17" w:author="Stephen  Mapes" w:date="2016-11-18T16:30:00Z">
        <w:r>
          <w:rPr>
            <w:rFonts w:cs="Arial"/>
            <w:szCs w:val="22"/>
          </w:rPr>
          <w:t>47</w:t>
        </w:r>
      </w:ins>
      <w:r>
        <w:rPr>
          <w:rFonts w:cs="Arial"/>
          <w:szCs w:val="22"/>
        </w:rPr>
        <w:t>-</w:t>
      </w:r>
      <w:r w:rsidRPr="00B27E07">
        <w:rPr>
          <w:rFonts w:cs="Arial"/>
          <w:szCs w:val="22"/>
        </w:rPr>
        <w:t>feet</w:t>
      </w:r>
      <w:r>
        <w:rPr>
          <w:rFonts w:cs="Arial"/>
          <w:szCs w:val="22"/>
        </w:rPr>
        <w:t xml:space="preserve">, </w:t>
      </w:r>
      <w:del w:id="18" w:author="Stephen  Mapes" w:date="2016-11-18T16:21:00Z">
        <w:r w:rsidDel="007E4D2F">
          <w:rPr>
            <w:rFonts w:cs="Arial"/>
            <w:szCs w:val="22"/>
          </w:rPr>
          <w:delText>0</w:delText>
        </w:r>
      </w:del>
      <w:ins w:id="19" w:author="Stephen  Mapes" w:date="2016-11-18T16:30:00Z">
        <w:r>
          <w:rPr>
            <w:rFonts w:cs="Arial"/>
            <w:szCs w:val="22"/>
          </w:rPr>
          <w:t>6</w:t>
        </w:r>
      </w:ins>
      <w:r>
        <w:rPr>
          <w:rFonts w:cs="Arial"/>
          <w:szCs w:val="22"/>
        </w:rPr>
        <w:t>-</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0920DA" w:rsidRPr="00B27E07" w:rsidRDefault="000920DA" w:rsidP="000920DA">
      <w:pPr>
        <w:rPr>
          <w:rFonts w:cs="Arial"/>
          <w:szCs w:val="22"/>
        </w:rPr>
      </w:pPr>
    </w:p>
    <w:p w:rsidR="000920DA" w:rsidRPr="00B27E07" w:rsidRDefault="000920DA" w:rsidP="000920DA">
      <w:pPr>
        <w:numPr>
          <w:ilvl w:val="0"/>
          <w:numId w:val="5"/>
        </w:numPr>
        <w:rPr>
          <w:rFonts w:cs="Arial"/>
          <w:szCs w:val="22"/>
        </w:rPr>
      </w:pPr>
      <w:r>
        <w:rPr>
          <w:rFonts w:cs="Arial"/>
          <w:szCs w:val="22"/>
        </w:rPr>
        <w:tab/>
      </w:r>
      <w:r w:rsidRPr="00B27E07">
        <w:rPr>
          <w:rFonts w:cs="Arial"/>
          <w:szCs w:val="22"/>
        </w:rPr>
        <w:t>Conformance:</w:t>
      </w:r>
    </w:p>
    <w:p w:rsidR="000920DA" w:rsidRDefault="000920DA" w:rsidP="000920DA">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0920DA" w:rsidRPr="00662B0C" w:rsidRDefault="000920DA" w:rsidP="000920DA">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0920DA" w:rsidRPr="00662B0C" w:rsidRDefault="000920DA" w:rsidP="000920DA">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0920DA" w:rsidRDefault="000920DA" w:rsidP="000920DA">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0920DA" w:rsidRPr="00625510" w:rsidRDefault="000920DA" w:rsidP="000920DA">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920DA" w:rsidRDefault="000920DA">
      <w:pPr>
        <w:rPr>
          <w:rFonts w:cs="Arial"/>
          <w:szCs w:val="22"/>
        </w:rPr>
      </w:pPr>
    </w:p>
    <w:p w:rsidR="000920DA" w:rsidRDefault="000920DA" w:rsidP="000920DA">
      <w:pPr>
        <w:pStyle w:val="SpecHeading4A"/>
        <w:ind w:left="180" w:firstLine="0"/>
        <w:rPr>
          <w:rFonts w:cs="Arial"/>
          <w:szCs w:val="22"/>
        </w:rPr>
      </w:pPr>
      <w:r>
        <w:rPr>
          <w:rFonts w:cs="Arial"/>
        </w:rPr>
        <w:t>F.</w:t>
      </w:r>
      <w:r>
        <w:rPr>
          <w:rFonts w:cs="Arial"/>
        </w:rPr>
        <w:tab/>
      </w:r>
      <w:r>
        <w:rPr>
          <w:rFonts w:cs="Arial"/>
          <w:szCs w:val="22"/>
        </w:rPr>
        <w:t>Construction:</w:t>
      </w:r>
    </w:p>
    <w:p w:rsidR="000920DA" w:rsidRDefault="000920DA" w:rsidP="000920DA">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920DA" w:rsidRDefault="000920DA" w:rsidP="000920DA">
      <w:pPr>
        <w:numPr>
          <w:ilvl w:val="1"/>
          <w:numId w:val="28"/>
        </w:numPr>
      </w:pPr>
      <w:r>
        <w:t>Water storage t</w:t>
      </w:r>
      <w:r w:rsidRPr="004F7B48">
        <w:t>ank shall be of single-</w:t>
      </w:r>
      <w:r>
        <w:t>wall</w:t>
      </w:r>
      <w:r w:rsidRPr="004F7B48">
        <w:t xml:space="preserve"> construction.</w:t>
      </w:r>
    </w:p>
    <w:p w:rsidR="000920DA" w:rsidRDefault="000920DA" w:rsidP="000920DA">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0920DA" w:rsidRDefault="000920DA" w:rsidP="000920DA">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920DA" w:rsidRDefault="000920DA" w:rsidP="000920DA">
      <w:pPr>
        <w:numPr>
          <w:ilvl w:val="1"/>
          <w:numId w:val="28"/>
        </w:numPr>
      </w:pPr>
      <w:r w:rsidRPr="00A51DDB">
        <w:rPr>
          <w:rFonts w:cs="Arial"/>
          <w:szCs w:val="22"/>
        </w:rPr>
        <w:t>A</w:t>
      </w:r>
      <w:r w:rsidRPr="00A51DDB">
        <w:rPr>
          <w:rFonts w:cs="Arial"/>
        </w:rPr>
        <w:t xml:space="preserve"> means of grounding the tank shall be provided.</w:t>
      </w:r>
    </w:p>
    <w:p w:rsidR="000920DA" w:rsidRPr="00D4367F" w:rsidRDefault="000920DA" w:rsidP="000920DA">
      <w:pPr>
        <w:pStyle w:val="SpecHeading51"/>
        <w:numPr>
          <w:ilvl w:val="0"/>
          <w:numId w:val="28"/>
        </w:numPr>
        <w:rPr>
          <w:rFonts w:cs="Arial"/>
        </w:rPr>
      </w:pPr>
      <w:r>
        <w:rPr>
          <w:rFonts w:cs="Arial"/>
        </w:rPr>
        <w:t>Loading Conditions - Water storage tank shall meet the following design criteria:</w:t>
      </w:r>
    </w:p>
    <w:p w:rsidR="000920DA" w:rsidRDefault="000920DA" w:rsidP="000920DA">
      <w:pPr>
        <w:numPr>
          <w:ilvl w:val="1"/>
          <w:numId w:val="28"/>
        </w:numPr>
      </w:pPr>
      <w:r>
        <w:t xml:space="preserve">Internal Load – Water storage tank shall withstand a 5-psig-air test (3-psig for </w:t>
      </w:r>
      <w:r w:rsidRPr="0074711D">
        <w:rPr>
          <w:u w:val="single"/>
        </w:rPr>
        <w:t>&gt;</w:t>
      </w:r>
      <w:r>
        <w:t xml:space="preserve">12’) with a 5:1 safety factor. </w:t>
      </w:r>
    </w:p>
    <w:p w:rsidR="000920DA" w:rsidRDefault="000920DA" w:rsidP="000920DA">
      <w:pPr>
        <w:numPr>
          <w:ilvl w:val="1"/>
          <w:numId w:val="28"/>
        </w:numPr>
      </w:pPr>
      <w:r>
        <w:lastRenderedPageBreak/>
        <w:t>Vacuum Test - To verify structural integrity, water storage tank shall be designed to withstand a vacuum test to 11.5” of mercury.</w:t>
      </w:r>
    </w:p>
    <w:p w:rsidR="000920DA" w:rsidRPr="004956A2" w:rsidRDefault="000920DA" w:rsidP="000920DA">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0920DA" w:rsidRPr="00D4367F" w:rsidRDefault="000920DA" w:rsidP="000920DA">
      <w:pPr>
        <w:pStyle w:val="SpecHeading51"/>
        <w:numPr>
          <w:ilvl w:val="0"/>
          <w:numId w:val="28"/>
        </w:numPr>
        <w:rPr>
          <w:rFonts w:cs="Arial"/>
        </w:rPr>
      </w:pPr>
      <w:r>
        <w:rPr>
          <w:rFonts w:cs="Arial"/>
        </w:rPr>
        <w:t>Product Storage:</w:t>
      </w:r>
    </w:p>
    <w:p w:rsidR="000920DA" w:rsidRDefault="000920DA" w:rsidP="000920DA">
      <w:pPr>
        <w:numPr>
          <w:ilvl w:val="1"/>
          <w:numId w:val="28"/>
        </w:numPr>
      </w:pPr>
      <w:r>
        <w:t>Storage tank shall be capable of storing water products with a specific gravity up to 1.1</w:t>
      </w:r>
    </w:p>
    <w:p w:rsidR="000920DA" w:rsidRPr="00BC6150" w:rsidRDefault="000920DA" w:rsidP="000920DA">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BC6150">
        <w:tc>
          <w:tcPr>
            <w:tcW w:w="10296" w:type="dxa"/>
            <w:shd w:val="clear" w:color="auto" w:fill="auto"/>
          </w:tcPr>
          <w:p w:rsidR="000920DA" w:rsidRPr="00BC6150" w:rsidRDefault="000920DA" w:rsidP="000920DA">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920DA" w:rsidRPr="00BC6150"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BC6150">
        <w:tc>
          <w:tcPr>
            <w:tcW w:w="10296" w:type="dxa"/>
            <w:shd w:val="clear" w:color="auto" w:fill="auto"/>
          </w:tcPr>
          <w:p w:rsidR="000920DA" w:rsidRPr="00BC6150" w:rsidRDefault="000920DA" w:rsidP="000920DA">
            <w:pPr>
              <w:pStyle w:val="SpecSpecifierNotes0"/>
              <w:rPr>
                <w:rFonts w:cs="Arial"/>
                <w:szCs w:val="22"/>
              </w:rPr>
            </w:pPr>
            <w:r w:rsidRPr="00BC6150">
              <w:rPr>
                <w:rFonts w:cs="Arial"/>
                <w:szCs w:val="22"/>
              </w:rPr>
              <w:t>Specifier Notes:  Specify quantity of threaded NPT fittings (add entries as required).</w:t>
            </w:r>
          </w:p>
        </w:tc>
      </w:tr>
    </w:tbl>
    <w:p w:rsidR="000920DA" w:rsidRPr="00BC6150" w:rsidRDefault="000920DA" w:rsidP="000920DA">
      <w:pPr>
        <w:rPr>
          <w:rFonts w:cs="Arial"/>
          <w:szCs w:val="22"/>
        </w:rPr>
      </w:pPr>
    </w:p>
    <w:p w:rsidR="000920DA" w:rsidRDefault="000920DA" w:rsidP="000920DA">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920DA" w:rsidRDefault="000920DA" w:rsidP="000920DA">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0920DA" w:rsidRDefault="000920DA" w:rsidP="000920DA">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920DA" w:rsidRDefault="000920DA" w:rsidP="000920DA">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0920DA" w:rsidRDefault="000920DA" w:rsidP="000920DA">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0920DA" w:rsidRDefault="000920DA" w:rsidP="000920DA">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920DA" w:rsidRDefault="000920DA" w:rsidP="000920DA">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920DA" w:rsidRPr="004F7B48" w:rsidRDefault="000920DA" w:rsidP="000920DA">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920DA" w:rsidRPr="00BC6150"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BC6150">
        <w:tc>
          <w:tcPr>
            <w:tcW w:w="10296" w:type="dxa"/>
            <w:shd w:val="clear" w:color="auto" w:fill="auto"/>
          </w:tcPr>
          <w:p w:rsidR="000920DA" w:rsidRPr="00BC6150" w:rsidRDefault="000920DA" w:rsidP="000920D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920DA" w:rsidRDefault="000920DA" w:rsidP="000920DA">
      <w:pPr>
        <w:pStyle w:val="SpecHeading51"/>
        <w:ind w:left="900" w:firstLine="0"/>
        <w:rPr>
          <w:rFonts w:cs="Arial"/>
          <w:szCs w:val="22"/>
        </w:rPr>
      </w:pPr>
    </w:p>
    <w:p w:rsidR="000920DA" w:rsidRPr="00C3052C" w:rsidRDefault="000920DA" w:rsidP="000920DA">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0920DA" w:rsidRDefault="000920DA" w:rsidP="000920DA">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920DA" w:rsidRDefault="000920DA" w:rsidP="000920DA">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920DA" w:rsidRPr="00A23200"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BC6150">
        <w:tc>
          <w:tcPr>
            <w:tcW w:w="10296" w:type="dxa"/>
            <w:shd w:val="clear" w:color="auto" w:fill="auto"/>
          </w:tcPr>
          <w:p w:rsidR="000920DA" w:rsidRPr="00BC6150" w:rsidRDefault="000920DA" w:rsidP="000920DA">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0920DA" w:rsidRDefault="000920DA" w:rsidP="000920DA">
      <w:pPr>
        <w:pStyle w:val="SpecHeading51"/>
        <w:ind w:left="900" w:firstLine="0"/>
        <w:rPr>
          <w:rFonts w:cs="Arial"/>
          <w:szCs w:val="22"/>
        </w:rPr>
      </w:pPr>
    </w:p>
    <w:p w:rsidR="000920DA" w:rsidRDefault="000920DA" w:rsidP="000920DA">
      <w:pPr>
        <w:pStyle w:val="SpecHeading51"/>
        <w:numPr>
          <w:ilvl w:val="0"/>
          <w:numId w:val="28"/>
        </w:numPr>
        <w:rPr>
          <w:rFonts w:cs="Arial"/>
          <w:szCs w:val="22"/>
        </w:rPr>
      </w:pPr>
      <w:r>
        <w:rPr>
          <w:rFonts w:cs="Arial"/>
          <w:szCs w:val="22"/>
        </w:rPr>
        <w:t>Manways:</w:t>
      </w:r>
    </w:p>
    <w:p w:rsidR="000920DA" w:rsidRPr="004F7B48" w:rsidRDefault="000920DA" w:rsidP="000920DA">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0920DA" w:rsidRDefault="000920DA" w:rsidP="000920D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920DA">
        <w:tc>
          <w:tcPr>
            <w:tcW w:w="10296" w:type="dxa"/>
            <w:shd w:val="clear" w:color="auto" w:fill="auto"/>
          </w:tcPr>
          <w:p w:rsidR="000920DA" w:rsidRPr="0041734B" w:rsidRDefault="000920DA" w:rsidP="000920DA">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920DA" w:rsidRDefault="000920DA" w:rsidP="000920DA">
      <w:pPr>
        <w:pStyle w:val="SpecHeading51"/>
        <w:tabs>
          <w:tab w:val="clear" w:pos="720"/>
          <w:tab w:val="left" w:pos="900"/>
        </w:tabs>
        <w:ind w:left="1620" w:firstLine="0"/>
        <w:rPr>
          <w:rFonts w:cs="Arial"/>
          <w:szCs w:val="22"/>
        </w:rPr>
      </w:pPr>
    </w:p>
    <w:p w:rsidR="000920DA" w:rsidRDefault="000920DA" w:rsidP="000920DA">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0920DA"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C73FD4">
        <w:tc>
          <w:tcPr>
            <w:tcW w:w="10296" w:type="dxa"/>
            <w:shd w:val="clear" w:color="auto" w:fill="auto"/>
          </w:tcPr>
          <w:p w:rsidR="000920DA" w:rsidRPr="00A25E61" w:rsidRDefault="000920DA" w:rsidP="000920DA">
            <w:pPr>
              <w:pStyle w:val="SpecSpecifierNotes0"/>
              <w:rPr>
                <w:rFonts w:cs="Arial"/>
                <w:szCs w:val="22"/>
              </w:rPr>
            </w:pPr>
            <w:r>
              <w:rPr>
                <w:rFonts w:cs="Arial"/>
                <w:szCs w:val="22"/>
              </w:rPr>
              <w:t>Specifier Notes:</w:t>
            </w:r>
          </w:p>
        </w:tc>
      </w:tr>
    </w:tbl>
    <w:p w:rsidR="000920DA" w:rsidRDefault="000920DA" w:rsidP="000920DA">
      <w:pPr>
        <w:pStyle w:val="SpecHeading51"/>
        <w:ind w:left="180" w:firstLine="0"/>
        <w:rPr>
          <w:rFonts w:cs="Arial"/>
          <w:szCs w:val="22"/>
        </w:rPr>
      </w:pPr>
    </w:p>
    <w:p w:rsidR="000920DA" w:rsidRPr="00652805" w:rsidRDefault="000920DA" w:rsidP="000920DA">
      <w:pPr>
        <w:pStyle w:val="SpecHeading51"/>
        <w:numPr>
          <w:ilvl w:val="0"/>
          <w:numId w:val="28"/>
        </w:numPr>
        <w:rPr>
          <w:rFonts w:cs="Arial"/>
          <w:szCs w:val="22"/>
        </w:rPr>
      </w:pPr>
      <w:r w:rsidRPr="00652805">
        <w:rPr>
          <w:rFonts w:cs="Arial"/>
          <w:szCs w:val="22"/>
        </w:rPr>
        <w:t>Overflow</w:t>
      </w:r>
      <w:r>
        <w:rPr>
          <w:rFonts w:cs="Arial"/>
          <w:szCs w:val="22"/>
        </w:rPr>
        <w:t>:</w:t>
      </w:r>
    </w:p>
    <w:p w:rsidR="000920DA" w:rsidRPr="00BC6150" w:rsidRDefault="000920DA" w:rsidP="000920DA">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920DA" w:rsidRPr="00BC6150" w:rsidRDefault="000920DA" w:rsidP="000920DA">
      <w:pPr>
        <w:pStyle w:val="SpecHeading51"/>
        <w:numPr>
          <w:ilvl w:val="0"/>
          <w:numId w:val="28"/>
        </w:numPr>
        <w:rPr>
          <w:rFonts w:cs="Arial"/>
          <w:szCs w:val="22"/>
        </w:rPr>
      </w:pPr>
      <w:r w:rsidRPr="00BC6150">
        <w:rPr>
          <w:rFonts w:cs="Arial"/>
          <w:szCs w:val="22"/>
        </w:rPr>
        <w:t>Vent</w:t>
      </w:r>
      <w:r>
        <w:rPr>
          <w:rFonts w:cs="Arial"/>
          <w:szCs w:val="22"/>
        </w:rPr>
        <w:t>:</w:t>
      </w:r>
    </w:p>
    <w:p w:rsidR="000920DA" w:rsidRPr="00BC6150" w:rsidRDefault="000920DA" w:rsidP="000920DA">
      <w:pPr>
        <w:ind w:left="1267"/>
      </w:pPr>
    </w:p>
    <w:p w:rsidR="000920DA" w:rsidRPr="00BC6150" w:rsidRDefault="000920DA" w:rsidP="000920DA">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920DA" w:rsidRPr="00BC6150" w:rsidRDefault="000920DA" w:rsidP="000920DA">
      <w:pPr>
        <w:ind w:left="1987" w:hanging="1987"/>
      </w:pPr>
    </w:p>
    <w:p w:rsidR="000920DA" w:rsidRPr="00BC6150" w:rsidRDefault="000920DA" w:rsidP="000920DA">
      <w:pPr>
        <w:numPr>
          <w:ilvl w:val="0"/>
          <w:numId w:val="14"/>
        </w:numPr>
        <w:ind w:left="1620"/>
      </w:pPr>
      <w:r w:rsidRPr="00BC6150">
        <w:t>The overflow pipe shall not be considered to be a tank vent.</w:t>
      </w:r>
    </w:p>
    <w:p w:rsidR="000920DA" w:rsidRPr="00BC6150" w:rsidRDefault="000920DA" w:rsidP="000920DA"/>
    <w:p w:rsidR="000920DA" w:rsidRDefault="000920DA" w:rsidP="000920DA">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0920DA" w:rsidRPr="00376109" w:rsidRDefault="000920DA" w:rsidP="000920DA">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C73FD4">
        <w:tc>
          <w:tcPr>
            <w:tcW w:w="10296" w:type="dxa"/>
            <w:shd w:val="clear" w:color="auto" w:fill="auto"/>
          </w:tcPr>
          <w:p w:rsidR="000920DA" w:rsidRPr="00A25E61" w:rsidRDefault="000920DA" w:rsidP="000920DA">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0920DA" w:rsidRPr="00BC6150" w:rsidRDefault="000920DA" w:rsidP="000920DA"/>
    <w:p w:rsidR="000920DA" w:rsidRDefault="000920DA" w:rsidP="000920DA">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0920DA" w:rsidRDefault="000920DA" w:rsidP="000920DA">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0920DA" w:rsidRDefault="000920DA" w:rsidP="000920DA">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0920DA" w:rsidRPr="002F290F" w:rsidRDefault="000920DA" w:rsidP="000920DA">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0920DA" w:rsidRPr="009B79C8" w:rsidRDefault="000920DA" w:rsidP="000920DA">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0920DA" w:rsidRDefault="000920DA" w:rsidP="000920DA">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920DA" w:rsidRPr="00D8570A" w:rsidRDefault="000920DA" w:rsidP="000920DA">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920DA" w:rsidRDefault="000920DA" w:rsidP="000920DA">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920DA" w:rsidRDefault="000920DA" w:rsidP="000920DA">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920DA" w:rsidRDefault="000920DA" w:rsidP="000920DA">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920DA" w:rsidRDefault="000920DA" w:rsidP="000920DA">
      <w:pPr>
        <w:pStyle w:val="SpecHeading51"/>
        <w:numPr>
          <w:ilvl w:val="0"/>
          <w:numId w:val="15"/>
        </w:numPr>
        <w:ind w:left="900"/>
        <w:rPr>
          <w:rFonts w:cs="Arial"/>
        </w:rPr>
      </w:pPr>
      <w:r>
        <w:rPr>
          <w:rFonts w:cs="Arial"/>
        </w:rPr>
        <w:t>Corrosion Protection System:</w:t>
      </w:r>
    </w:p>
    <w:p w:rsidR="000920DA" w:rsidRPr="00BC6150" w:rsidRDefault="000920DA" w:rsidP="000920DA">
      <w:pPr>
        <w:pStyle w:val="SpecHeading51"/>
        <w:numPr>
          <w:ilvl w:val="1"/>
          <w:numId w:val="15"/>
        </w:numPr>
        <w:ind w:left="1620"/>
        <w:rPr>
          <w:rFonts w:cs="Arial"/>
        </w:rPr>
      </w:pPr>
      <w:r w:rsidRPr="00BC6150">
        <w:rPr>
          <w:rFonts w:cs="Arial"/>
        </w:rPr>
        <w:t>Exterior Protective Coating:</w:t>
      </w:r>
    </w:p>
    <w:p w:rsidR="000920DA" w:rsidRDefault="000920DA" w:rsidP="000920DA">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920DA" w:rsidRPr="00EE4D2E" w:rsidRDefault="000920DA" w:rsidP="000920DA">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920DA" w:rsidRDefault="000920DA" w:rsidP="000920DA">
      <w:pPr>
        <w:pStyle w:val="SpecHeading51"/>
        <w:numPr>
          <w:ilvl w:val="1"/>
          <w:numId w:val="15"/>
        </w:numPr>
        <w:tabs>
          <w:tab w:val="clear" w:pos="720"/>
          <w:tab w:val="left" w:pos="1620"/>
        </w:tabs>
        <w:ind w:left="1620"/>
        <w:rPr>
          <w:rFonts w:cs="Arial"/>
        </w:rPr>
      </w:pPr>
      <w:r w:rsidRPr="00BC6150">
        <w:rPr>
          <w:rFonts w:cs="Arial"/>
        </w:rPr>
        <w:t>Interior Protective Coating:</w:t>
      </w:r>
    </w:p>
    <w:p w:rsidR="000920DA" w:rsidRPr="00EE4D2E" w:rsidRDefault="000920DA" w:rsidP="000920DA">
      <w:pPr>
        <w:numPr>
          <w:ilvl w:val="2"/>
          <w:numId w:val="15"/>
        </w:numPr>
        <w:rPr>
          <w:rFonts w:cs="Arial"/>
        </w:rPr>
      </w:pPr>
      <w:r w:rsidRPr="00EE4D2E">
        <w:rPr>
          <w:rFonts w:cs="Arial"/>
        </w:rPr>
        <w:t>Surface Preparation: Steel Grit blast - SSPC-SP 10/NACE No. 2, Near-White Blast Cleaning.</w:t>
      </w:r>
    </w:p>
    <w:p w:rsidR="000920DA" w:rsidRPr="00EE4D2E" w:rsidRDefault="000920DA" w:rsidP="000920DA">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0920DA" w:rsidRPr="00EE4D2E" w:rsidRDefault="000920DA" w:rsidP="000920DA">
      <w:pPr>
        <w:pStyle w:val="SpecHeading51"/>
        <w:numPr>
          <w:ilvl w:val="3"/>
          <w:numId w:val="15"/>
        </w:numPr>
        <w:tabs>
          <w:tab w:val="left" w:pos="1620"/>
        </w:tabs>
        <w:rPr>
          <w:rFonts w:cs="Arial"/>
        </w:rPr>
      </w:pPr>
      <w:r w:rsidRPr="00EE4D2E">
        <w:rPr>
          <w:rFonts w:cs="Arial"/>
        </w:rPr>
        <w:t>The lining must comply with NSF/ANSI 61 - Approved for potable water.</w:t>
      </w:r>
    </w:p>
    <w:p w:rsidR="000920DA" w:rsidRPr="0010408D" w:rsidRDefault="000920DA" w:rsidP="000920DA">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0920DA" w:rsidRDefault="000920DA" w:rsidP="000920DA">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920DA" w:rsidRPr="0010408D" w:rsidRDefault="000920DA" w:rsidP="000920DA">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920DA" w:rsidRPr="006B51A4" w:rsidRDefault="000920DA" w:rsidP="000920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920DA" w:rsidRPr="00C73FD4">
        <w:tc>
          <w:tcPr>
            <w:tcW w:w="10296" w:type="dxa"/>
            <w:shd w:val="clear" w:color="auto" w:fill="auto"/>
          </w:tcPr>
          <w:p w:rsidR="000920DA" w:rsidRPr="00C73FD4" w:rsidRDefault="000920DA" w:rsidP="000920DA">
            <w:pPr>
              <w:pStyle w:val="SpecSpecifierNotes0"/>
              <w:rPr>
                <w:rFonts w:cs="Arial"/>
                <w:szCs w:val="22"/>
              </w:rPr>
            </w:pPr>
            <w:r w:rsidRPr="00C73FD4">
              <w:rPr>
                <w:rFonts w:cs="Arial"/>
                <w:szCs w:val="22"/>
              </w:rPr>
              <w:t>Specifier Notes:  Specify Optional Equipment</w:t>
            </w:r>
          </w:p>
        </w:tc>
      </w:tr>
    </w:tbl>
    <w:p w:rsidR="000920DA" w:rsidRDefault="000920DA" w:rsidP="000920DA">
      <w:pPr>
        <w:pStyle w:val="SpecHeading4A"/>
        <w:rPr>
          <w:rFonts w:cs="Arial"/>
        </w:rPr>
      </w:pPr>
    </w:p>
    <w:p w:rsidR="000920DA" w:rsidRPr="00233017" w:rsidRDefault="000920DA" w:rsidP="000920DA">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0920DA" w:rsidRPr="00666948" w:rsidRDefault="000920DA" w:rsidP="000920DA">
      <w:pPr>
        <w:pStyle w:val="SpecHeading4A"/>
        <w:ind w:left="270" w:firstLine="0"/>
        <w:rPr>
          <w:rFonts w:cs="Arial"/>
        </w:rPr>
      </w:pPr>
      <w:r w:rsidRPr="00D2629D">
        <w:rPr>
          <w:rFonts w:cs="Arial"/>
        </w:rPr>
        <w:t>Options/Accessories</w:t>
      </w:r>
      <w:r>
        <w:rPr>
          <w:rFonts w:cs="Arial"/>
        </w:rPr>
        <w:t>:</w:t>
      </w:r>
    </w:p>
    <w:p w:rsidR="000920DA" w:rsidRDefault="000920DA" w:rsidP="000920DA">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920DA" w:rsidRDefault="000920DA" w:rsidP="000920DA">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920DA" w:rsidRDefault="000920DA" w:rsidP="000920DA">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0920DA" w:rsidRDefault="000920DA" w:rsidP="000920DA">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0920DA" w:rsidRDefault="000920DA" w:rsidP="000920DA">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0920DA" w:rsidRDefault="000920DA" w:rsidP="000920DA">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920DA" w:rsidRDefault="000920DA" w:rsidP="000920DA">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0920DA" w:rsidRPr="00282763" w:rsidRDefault="000920DA" w:rsidP="000920DA">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0920DA" w:rsidRDefault="000920DA" w:rsidP="000920DA">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920DA" w:rsidRPr="00282763" w:rsidRDefault="000920DA" w:rsidP="000920DA">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0920DA" w:rsidRPr="00DE3775" w:rsidRDefault="000920DA" w:rsidP="000920DA">
      <w:pPr>
        <w:numPr>
          <w:ilvl w:val="1"/>
          <w:numId w:val="17"/>
        </w:numPr>
        <w:ind w:left="900"/>
      </w:pPr>
      <w:r w:rsidRPr="008E2FB6">
        <w:rPr>
          <w:rFonts w:cs="Arial"/>
        </w:rPr>
        <w:t>Fill Tube</w:t>
      </w:r>
      <w:r>
        <w:rPr>
          <w:rFonts w:cs="Arial"/>
        </w:rPr>
        <w:t>:</w:t>
      </w:r>
    </w:p>
    <w:p w:rsidR="000920DA" w:rsidRPr="00DE3775" w:rsidRDefault="000920DA" w:rsidP="000920DA">
      <w:pPr>
        <w:numPr>
          <w:ilvl w:val="1"/>
          <w:numId w:val="31"/>
        </w:numPr>
      </w:pPr>
      <w:r w:rsidRPr="00DE3775">
        <w:rPr>
          <w:rFonts w:cs="Arial"/>
        </w:rPr>
        <w:t xml:space="preserve">Provide Drop/Fill tube per drawings.  </w:t>
      </w:r>
    </w:p>
    <w:p w:rsidR="000920DA" w:rsidRPr="00282763" w:rsidRDefault="000920DA" w:rsidP="000920DA">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0920DA" w:rsidRDefault="000920DA" w:rsidP="000920DA">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0920DA" w:rsidRDefault="000920DA" w:rsidP="000920DA">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0920DA" w:rsidRPr="008E2FB6" w:rsidRDefault="000920DA" w:rsidP="000920DA">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920DA" w:rsidRDefault="000920DA" w:rsidP="000920DA">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0920DA" w:rsidRDefault="000920DA" w:rsidP="000920DA">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920DA" w:rsidRPr="006B51A4" w:rsidRDefault="000920DA" w:rsidP="000920DA">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0920DA" w:rsidRPr="00C73FD4">
        <w:tc>
          <w:tcPr>
            <w:tcW w:w="10260" w:type="dxa"/>
            <w:shd w:val="clear" w:color="auto" w:fill="auto"/>
          </w:tcPr>
          <w:p w:rsidR="000920DA" w:rsidRPr="00C73FD4" w:rsidRDefault="000920DA" w:rsidP="000920DA">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0920DA" w:rsidRDefault="000920DA" w:rsidP="000920DA"/>
    <w:p w:rsidR="000920DA" w:rsidRPr="0014403A" w:rsidRDefault="000920DA" w:rsidP="000920DA">
      <w:pPr>
        <w:numPr>
          <w:ilvl w:val="1"/>
          <w:numId w:val="17"/>
        </w:numPr>
        <w:ind w:left="900"/>
      </w:pPr>
      <w:r>
        <w:rPr>
          <w:rFonts w:cs="Arial"/>
          <w:szCs w:val="22"/>
        </w:rPr>
        <w:t>Internal Ladder:</w:t>
      </w:r>
    </w:p>
    <w:p w:rsidR="000920DA" w:rsidRPr="004362C3" w:rsidRDefault="000920DA" w:rsidP="000920DA">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920DA" w:rsidRPr="00D2629D" w:rsidRDefault="000920DA" w:rsidP="000920DA">
      <w:pPr>
        <w:pStyle w:val="SpecHeading51"/>
        <w:rPr>
          <w:rFonts w:cs="Arial"/>
        </w:rPr>
      </w:pPr>
    </w:p>
    <w:p w:rsidR="000920DA" w:rsidRPr="00D2629D" w:rsidRDefault="000920DA" w:rsidP="000920DA">
      <w:pPr>
        <w:pStyle w:val="SpecHeading2Part1"/>
        <w:rPr>
          <w:rFonts w:cs="Arial"/>
        </w:rPr>
      </w:pPr>
      <w:r w:rsidRPr="00D2629D">
        <w:rPr>
          <w:rFonts w:cs="Arial"/>
        </w:rPr>
        <w:t>PART 3</w:t>
      </w:r>
      <w:r w:rsidRPr="00D2629D">
        <w:rPr>
          <w:rFonts w:cs="Arial"/>
        </w:rPr>
        <w:tab/>
        <w:t>EXECUTION</w:t>
      </w:r>
    </w:p>
    <w:p w:rsidR="000920DA" w:rsidRDefault="000920DA" w:rsidP="000920DA">
      <w:pPr>
        <w:pStyle w:val="SpecHeading311"/>
        <w:rPr>
          <w:rFonts w:cs="Arial"/>
        </w:rPr>
      </w:pPr>
    </w:p>
    <w:p w:rsidR="000920DA" w:rsidRPr="00D2629D" w:rsidRDefault="000920DA" w:rsidP="000920DA">
      <w:pPr>
        <w:pStyle w:val="SpecHeading311"/>
        <w:rPr>
          <w:rFonts w:cs="Arial"/>
        </w:rPr>
      </w:pPr>
      <w:r w:rsidRPr="00D2629D">
        <w:rPr>
          <w:rFonts w:cs="Arial"/>
        </w:rPr>
        <w:t xml:space="preserve">3.1 </w:t>
      </w:r>
      <w:r w:rsidRPr="00D2629D">
        <w:rPr>
          <w:rFonts w:cs="Arial"/>
        </w:rPr>
        <w:tab/>
        <w:t>GENERAL</w:t>
      </w:r>
    </w:p>
    <w:p w:rsidR="000920DA" w:rsidRPr="00D2629D" w:rsidRDefault="000920DA" w:rsidP="000920DA">
      <w:pPr>
        <w:rPr>
          <w:rFonts w:cs="Arial"/>
        </w:rPr>
      </w:pPr>
    </w:p>
    <w:p w:rsidR="000920DA" w:rsidRDefault="000920DA" w:rsidP="000920DA">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920DA" w:rsidRPr="007D3E7C" w:rsidRDefault="000920DA" w:rsidP="000920DA"/>
    <w:p w:rsidR="000920DA" w:rsidRDefault="000920DA" w:rsidP="000920DA">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920DA" w:rsidRPr="007D3E7C" w:rsidRDefault="000920DA" w:rsidP="000920DA"/>
    <w:p w:rsidR="000920DA" w:rsidRPr="0097487D" w:rsidRDefault="000920DA" w:rsidP="000920DA">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920DA" w:rsidRPr="007D3E7C" w:rsidRDefault="000920DA" w:rsidP="000920DA"/>
    <w:p w:rsidR="000920DA" w:rsidRDefault="000920DA" w:rsidP="000920DA">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920DA" w:rsidRPr="00446F91" w:rsidRDefault="000920DA" w:rsidP="000920DA"/>
    <w:p w:rsidR="000920DA" w:rsidRDefault="000920DA" w:rsidP="000920DA">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0920DA" w:rsidRDefault="000920DA" w:rsidP="000920DA">
      <w:pPr>
        <w:pStyle w:val="SpecHeading4A"/>
        <w:ind w:left="720" w:firstLine="0"/>
        <w:rPr>
          <w:rFonts w:cs="Arial"/>
        </w:rPr>
      </w:pPr>
    </w:p>
    <w:p w:rsidR="000920DA" w:rsidRPr="00552156" w:rsidRDefault="000920DA" w:rsidP="000920DA">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920DA" w:rsidRPr="00097F2C" w:rsidRDefault="000920DA" w:rsidP="000920DA"/>
    <w:p w:rsidR="000920DA" w:rsidRDefault="000920DA" w:rsidP="000920DA">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920DA" w:rsidRPr="00097F2C" w:rsidRDefault="000920DA" w:rsidP="000920DA"/>
    <w:p w:rsidR="000920DA" w:rsidRDefault="000920DA" w:rsidP="000920DA">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920DA" w:rsidRPr="006F559D" w:rsidRDefault="000920DA" w:rsidP="000920DA"/>
    <w:p w:rsidR="000920DA" w:rsidRDefault="000920DA" w:rsidP="000920DA">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920DA" w:rsidRPr="006F559D" w:rsidRDefault="000920DA" w:rsidP="000920DA"/>
    <w:p w:rsidR="000920DA" w:rsidRDefault="000920DA" w:rsidP="000920DA">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0920DA" w:rsidRPr="006F559D" w:rsidRDefault="000920DA" w:rsidP="000920DA"/>
    <w:p w:rsidR="000920DA" w:rsidRPr="006F559D" w:rsidRDefault="000920DA" w:rsidP="000920DA">
      <w:pPr>
        <w:pStyle w:val="SpecHeading4A"/>
        <w:numPr>
          <w:ilvl w:val="0"/>
          <w:numId w:val="6"/>
        </w:numPr>
        <w:ind w:left="720" w:hanging="450"/>
        <w:rPr>
          <w:rFonts w:cs="Arial"/>
        </w:rPr>
      </w:pPr>
      <w:r w:rsidRPr="006F559D">
        <w:rPr>
          <w:rFonts w:cs="Arial"/>
        </w:rPr>
        <w:t>Familiarity with the Site.</w:t>
      </w:r>
    </w:p>
    <w:p w:rsidR="000920DA" w:rsidRDefault="000920DA" w:rsidP="000920DA">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0920DA" w:rsidRDefault="000920DA" w:rsidP="000920DA">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0920DA" w:rsidRDefault="000920DA" w:rsidP="000920DA">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920DA" w:rsidRDefault="000920DA" w:rsidP="000920DA">
      <w:pPr>
        <w:pStyle w:val="SpecHeading4A"/>
        <w:numPr>
          <w:ilvl w:val="1"/>
          <w:numId w:val="34"/>
        </w:numPr>
        <w:ind w:left="900"/>
      </w:pPr>
      <w:r>
        <w:t>Regional and local building</w:t>
      </w:r>
      <w:r w:rsidRPr="0097487D">
        <w:t xml:space="preserve"> codes authorities shall be consulted for local requirements</w:t>
      </w:r>
      <w:r>
        <w:t>.</w:t>
      </w:r>
    </w:p>
    <w:p w:rsidR="000920DA" w:rsidRDefault="000920DA" w:rsidP="000920DA">
      <w:pPr>
        <w:pStyle w:val="SpecHeading4A"/>
        <w:numPr>
          <w:ilvl w:val="1"/>
          <w:numId w:val="34"/>
        </w:numPr>
        <w:ind w:left="900"/>
      </w:pPr>
      <w:r w:rsidRPr="0097487D">
        <w:t>Notify the Engineer of any local requirements not incorporated in the system as designed.</w:t>
      </w:r>
    </w:p>
    <w:p w:rsidR="000920DA" w:rsidRDefault="000920DA" w:rsidP="000920DA">
      <w:pPr>
        <w:pStyle w:val="SpecHeading4A"/>
        <w:ind w:left="0" w:firstLine="0"/>
        <w:rPr>
          <w:rFonts w:cs="Arial"/>
        </w:rPr>
      </w:pPr>
    </w:p>
    <w:p w:rsidR="000920DA" w:rsidRDefault="000920DA" w:rsidP="000920DA">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920DA" w:rsidRPr="00FF427A" w:rsidRDefault="000920DA" w:rsidP="000920DA">
      <w:pPr>
        <w:ind w:left="720"/>
      </w:pPr>
    </w:p>
    <w:p w:rsidR="000920DA" w:rsidRDefault="000920DA" w:rsidP="000920DA">
      <w:pPr>
        <w:pStyle w:val="SpecHeading311"/>
        <w:rPr>
          <w:rFonts w:cs="Arial"/>
        </w:rPr>
      </w:pPr>
      <w:r w:rsidRPr="00D2629D">
        <w:rPr>
          <w:rFonts w:cs="Arial"/>
        </w:rPr>
        <w:t xml:space="preserve">3.2 </w:t>
      </w:r>
      <w:r>
        <w:rPr>
          <w:rFonts w:cs="Arial"/>
        </w:rPr>
        <w:tab/>
      </w:r>
      <w:r w:rsidRPr="001F6A13">
        <w:rPr>
          <w:rFonts w:cs="Arial"/>
        </w:rPr>
        <w:t>EXAMINATION</w:t>
      </w:r>
    </w:p>
    <w:p w:rsidR="000920DA" w:rsidRDefault="000920DA" w:rsidP="000920DA">
      <w:pPr>
        <w:pStyle w:val="SpecHeading311"/>
        <w:rPr>
          <w:rFonts w:cs="Arial"/>
        </w:rPr>
      </w:pPr>
    </w:p>
    <w:p w:rsidR="000920DA" w:rsidRDefault="000920DA" w:rsidP="000920DA">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0920DA" w:rsidRPr="0017629E" w:rsidRDefault="000920DA" w:rsidP="000920DA"/>
    <w:p w:rsidR="000920DA" w:rsidRDefault="000920DA" w:rsidP="000920DA">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0920DA" w:rsidRPr="0017629E" w:rsidRDefault="000920DA" w:rsidP="000920DA"/>
    <w:p w:rsidR="000920DA" w:rsidRPr="0017629E" w:rsidRDefault="000920DA" w:rsidP="000920DA">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0920DA" w:rsidRDefault="000920DA" w:rsidP="000920DA">
      <w:pPr>
        <w:pStyle w:val="SpecHeading311"/>
        <w:rPr>
          <w:rFonts w:cs="Arial"/>
        </w:rPr>
      </w:pPr>
    </w:p>
    <w:p w:rsidR="000920DA" w:rsidRPr="00D2629D" w:rsidRDefault="000920DA" w:rsidP="000920DA">
      <w:pPr>
        <w:pStyle w:val="SpecHeading311"/>
        <w:rPr>
          <w:rFonts w:cs="Arial"/>
        </w:rPr>
      </w:pPr>
      <w:r>
        <w:rPr>
          <w:rFonts w:cs="Arial"/>
        </w:rPr>
        <w:t>3.3</w:t>
      </w:r>
      <w:r>
        <w:rPr>
          <w:rFonts w:cs="Arial"/>
        </w:rPr>
        <w:tab/>
      </w:r>
      <w:r w:rsidRPr="00D2629D">
        <w:rPr>
          <w:rFonts w:cs="Arial"/>
        </w:rPr>
        <w:t>PREPARATION</w:t>
      </w:r>
    </w:p>
    <w:p w:rsidR="000920DA" w:rsidRDefault="000920DA" w:rsidP="000920DA"/>
    <w:p w:rsidR="000920DA" w:rsidRDefault="000920DA" w:rsidP="000920DA">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0920DA" w:rsidRDefault="000920DA" w:rsidP="000920DA">
      <w:pPr>
        <w:ind w:left="720"/>
      </w:pPr>
    </w:p>
    <w:p w:rsidR="000920DA" w:rsidRDefault="000920DA" w:rsidP="000920DA">
      <w:pPr>
        <w:numPr>
          <w:ilvl w:val="0"/>
          <w:numId w:val="33"/>
        </w:numPr>
        <w:ind w:left="720" w:hanging="450"/>
      </w:pPr>
      <w:r>
        <w:t xml:space="preserve">The site shall be prepared to ensure adequate support for the water storage tank and drainage of surface water.  </w:t>
      </w:r>
    </w:p>
    <w:p w:rsidR="000920DA" w:rsidRPr="00854FC0" w:rsidRDefault="000920DA" w:rsidP="000920DA">
      <w:pPr>
        <w:numPr>
          <w:ilvl w:val="1"/>
          <w:numId w:val="33"/>
        </w:numPr>
        <w:ind w:left="900"/>
      </w:pPr>
      <w:r w:rsidRPr="00854FC0">
        <w:rPr>
          <w:rFonts w:cs="Arial"/>
        </w:rPr>
        <w:t xml:space="preserve">The foundation and tank supports shall be capable of supporting the weight of the tank and associated equipment when full.  </w:t>
      </w:r>
    </w:p>
    <w:p w:rsidR="000920DA" w:rsidRDefault="000920DA" w:rsidP="000920DA">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920DA" w:rsidRDefault="000920DA" w:rsidP="000920DA">
      <w:pPr>
        <w:ind w:left="720"/>
      </w:pPr>
    </w:p>
    <w:p w:rsidR="000920DA" w:rsidRDefault="000920DA" w:rsidP="000920DA">
      <w:pPr>
        <w:numPr>
          <w:ilvl w:val="0"/>
          <w:numId w:val="33"/>
        </w:numPr>
        <w:ind w:left="720" w:hanging="450"/>
      </w:pPr>
      <w:r>
        <w:t>Water storage tanks located in areas subject to flooding must be protected against flotation.</w:t>
      </w:r>
    </w:p>
    <w:p w:rsidR="000920DA" w:rsidRDefault="000920DA" w:rsidP="000920DA">
      <w:pPr>
        <w:ind w:left="720"/>
      </w:pPr>
    </w:p>
    <w:p w:rsidR="000920DA" w:rsidRDefault="000920DA" w:rsidP="000920DA">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0920DA" w:rsidRDefault="000920DA" w:rsidP="000920DA">
      <w:pPr>
        <w:ind w:left="720"/>
      </w:pPr>
    </w:p>
    <w:p w:rsidR="000920DA" w:rsidRDefault="000920DA" w:rsidP="000920DA">
      <w:pPr>
        <w:numPr>
          <w:ilvl w:val="0"/>
          <w:numId w:val="33"/>
        </w:numPr>
        <w:ind w:left="720" w:hanging="450"/>
      </w:pPr>
      <w:r>
        <w:t>Air Test (if required):</w:t>
      </w:r>
    </w:p>
    <w:p w:rsidR="000920DA" w:rsidRDefault="000920DA" w:rsidP="000920DA">
      <w:pPr>
        <w:numPr>
          <w:ilvl w:val="1"/>
          <w:numId w:val="33"/>
        </w:numPr>
        <w:ind w:left="900"/>
      </w:pPr>
      <w:r>
        <w:t>Perform air test of water storage tank(s) above ground before installation in accordance with manufacturer’s instructions in Highland Tank Installation Instructions or with PEI/RP200.</w:t>
      </w:r>
    </w:p>
    <w:p w:rsidR="000920DA" w:rsidRDefault="000920DA" w:rsidP="000920DA">
      <w:pPr>
        <w:numPr>
          <w:ilvl w:val="1"/>
          <w:numId w:val="33"/>
        </w:numPr>
        <w:ind w:left="900"/>
      </w:pPr>
      <w:r>
        <w:t>Test Pressure:  5 psi maximum.</w:t>
      </w:r>
    </w:p>
    <w:p w:rsidR="000920DA" w:rsidRDefault="000920DA" w:rsidP="000920DA">
      <w:pPr>
        <w:numPr>
          <w:ilvl w:val="1"/>
          <w:numId w:val="33"/>
        </w:numPr>
        <w:ind w:left="900"/>
      </w:pPr>
      <w:r>
        <w:t>Bubble solution applied to welded seams.</w:t>
      </w:r>
    </w:p>
    <w:p w:rsidR="000920DA" w:rsidRDefault="000920DA" w:rsidP="000920DA"/>
    <w:p w:rsidR="000920DA" w:rsidRDefault="000920DA" w:rsidP="000920DA">
      <w:pPr>
        <w:numPr>
          <w:ilvl w:val="0"/>
          <w:numId w:val="33"/>
        </w:numPr>
        <w:ind w:left="720" w:hanging="450"/>
      </w:pPr>
      <w:r>
        <w:t>Before Placing Water Storage Tank(s) on saddles or on reinforced concrete pad:</w:t>
      </w:r>
    </w:p>
    <w:p w:rsidR="000920DA" w:rsidRDefault="000920DA" w:rsidP="000920DA">
      <w:pPr>
        <w:numPr>
          <w:ilvl w:val="1"/>
          <w:numId w:val="33"/>
        </w:numPr>
        <w:ind w:left="900"/>
      </w:pPr>
      <w:r>
        <w:t>Remove dirt clods and similar foreign matter from storage tank(s).</w:t>
      </w:r>
    </w:p>
    <w:p w:rsidR="000920DA" w:rsidRDefault="000920DA" w:rsidP="000920DA">
      <w:pPr>
        <w:numPr>
          <w:ilvl w:val="1"/>
          <w:numId w:val="33"/>
        </w:numPr>
        <w:ind w:left="900"/>
      </w:pPr>
      <w:r>
        <w:t>Visually inspect storage tank(s) for damage.</w:t>
      </w:r>
    </w:p>
    <w:p w:rsidR="000920DA" w:rsidRDefault="000920DA" w:rsidP="000920DA">
      <w:pPr>
        <w:numPr>
          <w:ilvl w:val="1"/>
          <w:numId w:val="33"/>
        </w:numPr>
        <w:ind w:left="900"/>
      </w:pPr>
      <w:r>
        <w:t>Notify site supervisor of damage to storage tank(s).</w:t>
      </w:r>
    </w:p>
    <w:p w:rsidR="000920DA" w:rsidRDefault="000920DA" w:rsidP="000920DA">
      <w:pPr>
        <w:numPr>
          <w:ilvl w:val="1"/>
          <w:numId w:val="33"/>
        </w:numPr>
        <w:ind w:left="900"/>
      </w:pPr>
      <w:r>
        <w:t>Repair damaged areas of storage tank coating in accordance with manufacturer’s instructions in Highland Tank Installation Instructions.</w:t>
      </w:r>
    </w:p>
    <w:p w:rsidR="000920DA" w:rsidRPr="00D2629D" w:rsidRDefault="000920DA" w:rsidP="000920DA">
      <w:pPr>
        <w:pStyle w:val="SpecHeading4A"/>
        <w:ind w:left="900" w:hanging="713"/>
        <w:rPr>
          <w:rFonts w:cs="Arial"/>
          <w:szCs w:val="22"/>
        </w:rPr>
      </w:pPr>
    </w:p>
    <w:p w:rsidR="000920DA" w:rsidRPr="00E54F3B" w:rsidRDefault="000920DA" w:rsidP="000920DA">
      <w:pPr>
        <w:pStyle w:val="SpecHeading311"/>
        <w:rPr>
          <w:rFonts w:cs="Arial"/>
        </w:rPr>
      </w:pPr>
      <w:r>
        <w:rPr>
          <w:rFonts w:cs="Arial"/>
        </w:rPr>
        <w:t>3.4</w:t>
      </w:r>
      <w:r w:rsidRPr="00D2629D">
        <w:rPr>
          <w:rFonts w:cs="Arial"/>
        </w:rPr>
        <w:t xml:space="preserve"> </w:t>
      </w:r>
      <w:r w:rsidRPr="00D2629D">
        <w:rPr>
          <w:rFonts w:cs="Arial"/>
        </w:rPr>
        <w:tab/>
        <w:t>INSTALLATION</w:t>
      </w:r>
    </w:p>
    <w:p w:rsidR="000920DA" w:rsidRDefault="000920DA" w:rsidP="000920DA"/>
    <w:p w:rsidR="000920DA" w:rsidRDefault="000920DA" w:rsidP="000920DA">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0920DA" w:rsidRDefault="000920DA" w:rsidP="000920DA"/>
    <w:p w:rsidR="000920DA" w:rsidRPr="00805CA6" w:rsidRDefault="000920DA" w:rsidP="000920DA">
      <w:pPr>
        <w:pStyle w:val="SpecHeading4A"/>
      </w:pPr>
      <w:r>
        <w:t>B.</w:t>
      </w:r>
      <w:r>
        <w:tab/>
        <w:t>Install water storage tank(s) at locations and to elevations indicated on the drawings.</w:t>
      </w:r>
    </w:p>
    <w:p w:rsidR="000920DA" w:rsidRDefault="000920DA" w:rsidP="000920DA"/>
    <w:p w:rsidR="000920DA" w:rsidRDefault="000920DA" w:rsidP="000920DA">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0920DA" w:rsidRDefault="000920DA" w:rsidP="000920DA"/>
    <w:p w:rsidR="000920DA" w:rsidRDefault="000920DA" w:rsidP="000920DA">
      <w:pPr>
        <w:pStyle w:val="SpecSpecifierNotes0"/>
      </w:pPr>
      <w:r>
        <w:t xml:space="preserve">Specifier Notes:  Specify the section number for cast-in-place concrete. </w:t>
      </w:r>
    </w:p>
    <w:p w:rsidR="000920DA" w:rsidRDefault="000920DA" w:rsidP="000920DA"/>
    <w:p w:rsidR="000920DA" w:rsidRPr="00692B4D" w:rsidRDefault="000920DA" w:rsidP="000920DA">
      <w:pPr>
        <w:pStyle w:val="SpecHeading51"/>
      </w:pPr>
      <w:r>
        <w:t>1.</w:t>
      </w:r>
      <w:r>
        <w:tab/>
        <w:t>Concrete for Pad or Piers:  Specified in Section 03 30 00.</w:t>
      </w:r>
    </w:p>
    <w:p w:rsidR="000920DA" w:rsidRDefault="000920DA" w:rsidP="000920DA"/>
    <w:p w:rsidR="000920DA" w:rsidRDefault="000920DA" w:rsidP="000920DA">
      <w:pPr>
        <w:pStyle w:val="SpecHeading4A"/>
      </w:pPr>
      <w:r>
        <w:t>D.</w:t>
      </w:r>
      <w:r>
        <w:tab/>
      </w:r>
      <w:r w:rsidRPr="00C0372E">
        <w:t>HighDRO</w:t>
      </w:r>
      <w:r w:rsidRPr="00F12E5D">
        <w:rPr>
          <w:vertAlign w:val="superscript"/>
        </w:rPr>
        <w:t>®</w:t>
      </w:r>
      <w:r>
        <w:t xml:space="preserve"> Water Storage Tank(s) Handling:</w:t>
      </w:r>
    </w:p>
    <w:p w:rsidR="000920DA" w:rsidRDefault="000920DA" w:rsidP="000920DA">
      <w:pPr>
        <w:pStyle w:val="SpecHeading51"/>
      </w:pPr>
      <w:r>
        <w:t>1.</w:t>
      </w:r>
      <w:r>
        <w:tab/>
        <w:t>Ensure equipment to handle water storage tank(s) is of adequate size to lift and lower storage tank(s) without dragging, dropping, or damaging storage tank or tank’s coating.</w:t>
      </w:r>
    </w:p>
    <w:p w:rsidR="000920DA" w:rsidRDefault="000920DA" w:rsidP="000920DA">
      <w:pPr>
        <w:pStyle w:val="SpecHeading51"/>
      </w:pPr>
      <w:r>
        <w:t>2.</w:t>
      </w:r>
      <w:r>
        <w:tab/>
        <w:t>Carefully lift and lower water storage tank(s) with cables or chains of adequate length attached to lifting lugs provided.</w:t>
      </w:r>
    </w:p>
    <w:p w:rsidR="000920DA" w:rsidRDefault="000920DA" w:rsidP="000920DA">
      <w:pPr>
        <w:pStyle w:val="SpecHeading51"/>
      </w:pPr>
      <w:r>
        <w:t>3.</w:t>
      </w:r>
      <w:r>
        <w:tab/>
        <w:t>Use spreader bar where necessary.</w:t>
      </w:r>
    </w:p>
    <w:p w:rsidR="000920DA" w:rsidRDefault="000920DA" w:rsidP="000920DA">
      <w:pPr>
        <w:pStyle w:val="SpecHeading51"/>
      </w:pPr>
      <w:r>
        <w:t>4.</w:t>
      </w:r>
      <w:r>
        <w:tab/>
        <w:t>Do not use chains or slings around water storage tank’s shell.</w:t>
      </w:r>
    </w:p>
    <w:p w:rsidR="000920DA" w:rsidRDefault="000920DA" w:rsidP="000920DA">
      <w:pPr>
        <w:pStyle w:val="SpecHeading51"/>
      </w:pPr>
      <w:r>
        <w:t>5.</w:t>
      </w:r>
      <w:r>
        <w:tab/>
      </w:r>
      <w:r w:rsidRPr="00752356">
        <w:t xml:space="preserve">Maneuver </w:t>
      </w:r>
      <w:r>
        <w:t xml:space="preserve">storage </w:t>
      </w:r>
      <w:r w:rsidRPr="00752356">
        <w:t>tanks with guidelines attached to each end of the tank.</w:t>
      </w:r>
    </w:p>
    <w:p w:rsidR="000920DA" w:rsidRDefault="000920DA" w:rsidP="000920DA"/>
    <w:p w:rsidR="000920DA" w:rsidRDefault="000920DA" w:rsidP="000920DA">
      <w:pPr>
        <w:pStyle w:val="SpecHeading4A"/>
      </w:pPr>
      <w:r>
        <w:t>E.</w:t>
      </w:r>
      <w:r>
        <w:tab/>
        <w:t>F</w:t>
      </w:r>
      <w:r w:rsidRPr="00692B4D">
        <w:t>actory supplied saddles for field erection.</w:t>
      </w:r>
    </w:p>
    <w:p w:rsidR="000920DA" w:rsidRDefault="000920DA" w:rsidP="000920DA">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0920DA" w:rsidRDefault="000920DA" w:rsidP="000920DA">
      <w:pPr>
        <w:ind w:left="1260" w:hanging="540"/>
      </w:pPr>
      <w:r>
        <w:t>2.</w:t>
      </w:r>
      <w:r>
        <w:tab/>
        <w:t>Ensure that boltholes and hold-down anchor bolts align.</w:t>
      </w:r>
    </w:p>
    <w:p w:rsidR="000920DA" w:rsidRDefault="000920DA" w:rsidP="000920DA">
      <w:pPr>
        <w:ind w:left="1260" w:hanging="540"/>
      </w:pPr>
      <w:r>
        <w:t>3.</w:t>
      </w:r>
      <w:r>
        <w:tab/>
        <w:t>Securely fasten the saddles to the anchor bolts.</w:t>
      </w:r>
    </w:p>
    <w:p w:rsidR="000920DA" w:rsidRDefault="000920DA" w:rsidP="000920DA">
      <w:pPr>
        <w:ind w:left="1260" w:hanging="540"/>
      </w:pPr>
      <w:r>
        <w:t xml:space="preserve">4. </w:t>
      </w:r>
      <w:r>
        <w:tab/>
        <w:t>Carefully position and lower the storage tank until properly cradled in the saddle.</w:t>
      </w:r>
    </w:p>
    <w:p w:rsidR="000920DA" w:rsidRDefault="000920DA" w:rsidP="000920DA">
      <w:pPr>
        <w:ind w:left="1260" w:hanging="540"/>
      </w:pPr>
      <w:r>
        <w:t>5.</w:t>
      </w:r>
      <w:r>
        <w:tab/>
        <w:t xml:space="preserve">The storage tank shall be installed in an upright level and plumb position. </w:t>
      </w:r>
    </w:p>
    <w:p w:rsidR="000920DA" w:rsidRDefault="000920DA" w:rsidP="000920DA">
      <w:pPr>
        <w:ind w:left="720"/>
      </w:pPr>
      <w:r>
        <w:tab/>
        <w:t xml:space="preserve">a.   Check elevations at each end of the tank with a transit and adjust as necessary to </w:t>
      </w:r>
      <w:r>
        <w:tab/>
      </w:r>
      <w:r>
        <w:tab/>
        <w:t xml:space="preserve">      1</w:t>
      </w:r>
      <w:r>
        <w:rPr>
          <w:rFonts w:cs="Arial"/>
        </w:rPr>
        <w:t>/</w:t>
      </w:r>
      <w:r>
        <w:t xml:space="preserve">2" in 20'-0". </w:t>
      </w:r>
    </w:p>
    <w:p w:rsidR="000920DA" w:rsidRDefault="000920DA" w:rsidP="000920DA">
      <w:pPr>
        <w:ind w:left="720"/>
      </w:pPr>
      <w:r>
        <w:tab/>
        <w:t>b.   Check elevations across the diameter of the tank and adjust to 1</w:t>
      </w:r>
      <w:r>
        <w:rPr>
          <w:rFonts w:cs="Arial"/>
        </w:rPr>
        <w:t>/</w:t>
      </w:r>
      <w:r>
        <w:t>4" in 10'-0".</w:t>
      </w:r>
    </w:p>
    <w:p w:rsidR="000920DA" w:rsidRPr="00692B4D" w:rsidRDefault="000920DA" w:rsidP="000920DA"/>
    <w:p w:rsidR="000920DA" w:rsidRDefault="000920DA" w:rsidP="000920DA">
      <w:pPr>
        <w:pStyle w:val="SpecHeading4A"/>
      </w:pPr>
      <w:r>
        <w:t>F.</w:t>
      </w:r>
      <w:r>
        <w:tab/>
        <w:t>Hold-Down Straps:</w:t>
      </w:r>
    </w:p>
    <w:p w:rsidR="000920DA" w:rsidRDefault="000920DA" w:rsidP="000920DA">
      <w:pPr>
        <w:pStyle w:val="SpecHeading51"/>
      </w:pPr>
      <w:r>
        <w:t>1.</w:t>
      </w:r>
      <w:r>
        <w:tab/>
        <w:t xml:space="preserve">Install polyester hold-down </w:t>
      </w:r>
      <w:r w:rsidRPr="0076239C">
        <w:t xml:space="preserve">in accordance with </w:t>
      </w:r>
      <w:r>
        <w:t>Highland Tank Installation Instructions.</w:t>
      </w:r>
    </w:p>
    <w:p w:rsidR="000920DA" w:rsidRDefault="000920DA" w:rsidP="000920DA">
      <w:pPr>
        <w:pStyle w:val="SpecHeading51"/>
      </w:pPr>
      <w:r>
        <w:lastRenderedPageBreak/>
        <w:t>2.</w:t>
      </w:r>
      <w:r>
        <w:tab/>
        <w:t>If steel hold-down straps are used, separating pads made of inert insulation dielectric material must be used to separate the straps from water storage tank.</w:t>
      </w:r>
    </w:p>
    <w:p w:rsidR="000920DA" w:rsidRDefault="000920DA" w:rsidP="000920DA">
      <w:pPr>
        <w:pStyle w:val="SpecHeading51"/>
      </w:pPr>
      <w:r>
        <w:t>3.</w:t>
      </w:r>
      <w:r>
        <w:tab/>
        <w:t>Separating Pads:</w:t>
      </w:r>
    </w:p>
    <w:p w:rsidR="000920DA" w:rsidRDefault="000920DA" w:rsidP="000920DA">
      <w:pPr>
        <w:pStyle w:val="SpecHeading6a"/>
      </w:pPr>
      <w:r>
        <w:t>a.</w:t>
      </w:r>
      <w:r>
        <w:tab/>
        <w:t>Minimum 2 inches wider than width of hold-down straps.</w:t>
      </w:r>
    </w:p>
    <w:p w:rsidR="000920DA" w:rsidRDefault="000920DA" w:rsidP="000920DA">
      <w:pPr>
        <w:pStyle w:val="SpecHeading6a"/>
      </w:pPr>
      <w:r>
        <w:t>b.</w:t>
      </w:r>
      <w:r>
        <w:tab/>
        <w:t>Place separating pads at locations on water storage tank where hold-down straps could come into direct contact with storage tank shell.</w:t>
      </w:r>
    </w:p>
    <w:p w:rsidR="000920DA" w:rsidRDefault="000920DA" w:rsidP="000920DA"/>
    <w:p w:rsidR="000920DA" w:rsidRDefault="000920DA" w:rsidP="000920DA">
      <w:pPr>
        <w:pStyle w:val="SpecHeading4A"/>
      </w:pPr>
      <w:r>
        <w:t>G.</w:t>
      </w:r>
      <w:r>
        <w:tab/>
        <w:t>Plugs:</w:t>
      </w:r>
    </w:p>
    <w:p w:rsidR="000920DA" w:rsidRDefault="000920DA" w:rsidP="000920DA">
      <w:pPr>
        <w:pStyle w:val="SpecHeading51"/>
      </w:pPr>
      <w:r>
        <w:t>1.</w:t>
      </w:r>
      <w:r>
        <w:tab/>
        <w:t>Remove plugs at unused water storage tank(s) openings, add pipe compound, and reinstall plugs in unused openings.</w:t>
      </w:r>
    </w:p>
    <w:p w:rsidR="000920DA" w:rsidRDefault="000920DA" w:rsidP="000920DA">
      <w:pPr>
        <w:pStyle w:val="SpecHeading51"/>
      </w:pPr>
      <w:r>
        <w:t>2.</w:t>
      </w:r>
      <w:r>
        <w:tab/>
        <w:t>Do not cross-thread or damage storage tank(s) fittings when replacing plugs or installing tank’s piping.</w:t>
      </w:r>
    </w:p>
    <w:p w:rsidR="000920DA" w:rsidRDefault="000920DA" w:rsidP="000920DA"/>
    <w:p w:rsidR="000920DA" w:rsidRDefault="000920DA" w:rsidP="000920DA">
      <w:pPr>
        <w:pStyle w:val="SpecHeading4A"/>
      </w:pPr>
      <w:r>
        <w:t>H.</w:t>
      </w:r>
      <w:r>
        <w:tab/>
        <w:t>Piping:</w:t>
      </w:r>
    </w:p>
    <w:p w:rsidR="000920DA" w:rsidRDefault="000920DA" w:rsidP="000920DA">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920DA" w:rsidRDefault="000920DA" w:rsidP="000920D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920DA" w:rsidRPr="00133B9F" w:rsidRDefault="000920DA" w:rsidP="000920DA">
      <w:r>
        <w:tab/>
      </w:r>
      <w:r>
        <w:tab/>
      </w:r>
    </w:p>
    <w:p w:rsidR="000920DA" w:rsidRDefault="000920DA" w:rsidP="000920DA">
      <w:pPr>
        <w:pStyle w:val="SpecHeading4A"/>
      </w:pPr>
      <w:r>
        <w:t>I.</w:t>
      </w:r>
      <w:r>
        <w:tab/>
        <w:t>Before Placing Water in Potable Water Storage Tank</w:t>
      </w:r>
      <w:r w:rsidRPr="0076239C">
        <w:t>(s)</w:t>
      </w:r>
      <w:r>
        <w:t>:</w:t>
      </w:r>
    </w:p>
    <w:p w:rsidR="000920DA" w:rsidRDefault="000920DA" w:rsidP="000920DA">
      <w:pPr>
        <w:pStyle w:val="SpecHeading51"/>
      </w:pPr>
      <w:r>
        <w:t>1.</w:t>
      </w:r>
      <w:r>
        <w:tab/>
        <w:t>Final Inspection:  Visually inspect water storage tank</w:t>
      </w:r>
      <w:r w:rsidRPr="0076239C">
        <w:t>(s)</w:t>
      </w:r>
      <w:r>
        <w:t>, tank coating, and pipe connections.</w:t>
      </w:r>
    </w:p>
    <w:p w:rsidR="000920DA" w:rsidRDefault="000920DA" w:rsidP="000920DA"/>
    <w:p w:rsidR="000920DA" w:rsidRPr="00C30CB3" w:rsidRDefault="000920DA" w:rsidP="000920DA">
      <w:pPr>
        <w:rPr>
          <w:b/>
        </w:rPr>
      </w:pPr>
      <w:r>
        <w:rPr>
          <w:b/>
        </w:rPr>
        <w:t>3.5</w:t>
      </w:r>
      <w:r w:rsidRPr="00C30CB3">
        <w:rPr>
          <w:b/>
        </w:rPr>
        <w:tab/>
        <w:t>ELECTRICAL</w:t>
      </w:r>
    </w:p>
    <w:p w:rsidR="000920DA" w:rsidRDefault="000920DA" w:rsidP="000920DA"/>
    <w:p w:rsidR="000920DA" w:rsidRDefault="000920DA" w:rsidP="000920DA">
      <w:pPr>
        <w:ind w:left="720" w:hanging="540"/>
      </w:pPr>
      <w:r>
        <w:t xml:space="preserve">A.     </w:t>
      </w:r>
      <w:r>
        <w:tab/>
        <w:t>Installation of all electrical components including (electric level sensors, alarm/control panels, electronic valves, pumps):</w:t>
      </w:r>
    </w:p>
    <w:p w:rsidR="000920DA" w:rsidRDefault="000920DA" w:rsidP="000920D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920DA" w:rsidRDefault="000920DA" w:rsidP="000920DA">
      <w:pPr>
        <w:ind w:left="1260" w:hanging="540"/>
      </w:pPr>
      <w:r>
        <w:t xml:space="preserve">2.  </w:t>
      </w:r>
      <w:r>
        <w:tab/>
        <w:t>Provide proper electrical junction boxes, conduit and seal offs as specified in Article 500 514 of the National Electrical Code.</w:t>
      </w:r>
    </w:p>
    <w:p w:rsidR="000920DA" w:rsidRDefault="000920DA" w:rsidP="000920DA">
      <w:pPr>
        <w:ind w:left="1260" w:hanging="540"/>
      </w:pPr>
      <w:r>
        <w:t xml:space="preserve">3.    </w:t>
      </w:r>
      <w:r>
        <w:tab/>
        <w:t>Contractor shall provide wiring and seal-offs for all conduits.</w:t>
      </w:r>
    </w:p>
    <w:p w:rsidR="000920DA" w:rsidRDefault="000920DA" w:rsidP="000920DA"/>
    <w:p w:rsidR="000920DA" w:rsidRDefault="000920DA" w:rsidP="000920DA">
      <w:pPr>
        <w:pStyle w:val="SpecHeading311"/>
      </w:pPr>
      <w:r>
        <w:t>3.6</w:t>
      </w:r>
      <w:r>
        <w:tab/>
        <w:t>PROTECTION</w:t>
      </w:r>
    </w:p>
    <w:p w:rsidR="000920DA" w:rsidRDefault="000920DA" w:rsidP="000920DA"/>
    <w:p w:rsidR="000920DA" w:rsidRDefault="000920DA" w:rsidP="000920DA">
      <w:pPr>
        <w:pStyle w:val="SpecHeading4A"/>
      </w:pPr>
      <w:r>
        <w:t>A.</w:t>
      </w:r>
      <w:r>
        <w:tab/>
        <w:t>Protect installed aboveground steel potable water storage tank(s) from damage during construction.</w:t>
      </w:r>
    </w:p>
    <w:p w:rsidR="000920DA" w:rsidRDefault="000920DA" w:rsidP="000920DA"/>
    <w:p w:rsidR="000920DA" w:rsidRPr="001E1693" w:rsidRDefault="000920DA" w:rsidP="000920DA">
      <w:pPr>
        <w:rPr>
          <w:b/>
        </w:rPr>
      </w:pPr>
      <w:r>
        <w:rPr>
          <w:b/>
        </w:rPr>
        <w:t>3.7</w:t>
      </w:r>
      <w:r w:rsidRPr="001E1693">
        <w:rPr>
          <w:b/>
        </w:rPr>
        <w:tab/>
      </w:r>
      <w:r>
        <w:rPr>
          <w:b/>
        </w:rPr>
        <w:t xml:space="preserve">START-UP, </w:t>
      </w:r>
      <w:r w:rsidRPr="001E1693">
        <w:rPr>
          <w:b/>
        </w:rPr>
        <w:t>OPERATION AND MAINTENANCE</w:t>
      </w:r>
    </w:p>
    <w:p w:rsidR="000920DA" w:rsidRDefault="000920DA" w:rsidP="000920DA"/>
    <w:p w:rsidR="000920DA" w:rsidRDefault="000920DA" w:rsidP="000920DA">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0920DA" w:rsidRDefault="000920DA" w:rsidP="000920DA">
      <w:pPr>
        <w:ind w:firstLine="180"/>
      </w:pPr>
    </w:p>
    <w:p w:rsidR="000920DA" w:rsidRDefault="000920DA" w:rsidP="000920D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920DA" w:rsidRDefault="000920DA" w:rsidP="000920DA">
      <w:pPr>
        <w:ind w:firstLine="180"/>
      </w:pPr>
    </w:p>
    <w:p w:rsidR="000920DA" w:rsidRPr="001E1693" w:rsidRDefault="000920DA" w:rsidP="000920DA">
      <w:pPr>
        <w:rPr>
          <w:b/>
        </w:rPr>
      </w:pPr>
      <w:r>
        <w:rPr>
          <w:b/>
        </w:rPr>
        <w:t>3.8</w:t>
      </w:r>
      <w:r w:rsidRPr="001E1693">
        <w:rPr>
          <w:b/>
        </w:rPr>
        <w:tab/>
      </w:r>
      <w:r>
        <w:rPr>
          <w:b/>
        </w:rPr>
        <w:t>INSPECTION</w:t>
      </w:r>
    </w:p>
    <w:p w:rsidR="000920DA" w:rsidRDefault="000920DA" w:rsidP="000920DA"/>
    <w:p w:rsidR="000920DA" w:rsidRDefault="000920DA" w:rsidP="000920DA">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920DA" w:rsidRDefault="000920DA" w:rsidP="000920DA">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920DA" w:rsidRDefault="000920DA" w:rsidP="000920DA">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0920DA" w:rsidRDefault="000920DA" w:rsidP="000920DA">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920DA" w:rsidRDefault="000920DA" w:rsidP="000920DA">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920DA" w:rsidRPr="00D555DB" w:rsidRDefault="000920DA" w:rsidP="000920DA">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920DA" w:rsidRDefault="000920DA" w:rsidP="000920DA">
      <w:pPr>
        <w:pStyle w:val="SpecHeading1"/>
      </w:pPr>
    </w:p>
    <w:p w:rsidR="000920DA" w:rsidRDefault="000920DA" w:rsidP="000920DA">
      <w:pPr>
        <w:pStyle w:val="SpecHeading1"/>
      </w:pPr>
      <w:r>
        <w:t>END OF SECTION</w:t>
      </w:r>
    </w:p>
    <w:p w:rsidR="000920DA" w:rsidRPr="00552156" w:rsidRDefault="000920DA" w:rsidP="000920DA">
      <w:pPr>
        <w:pStyle w:val="SpecHeading1"/>
        <w:ind w:left="900" w:hanging="713"/>
        <w:rPr>
          <w:rFonts w:cs="Arial"/>
          <w:szCs w:val="22"/>
        </w:rPr>
        <w:sectPr w:rsidR="000920DA" w:rsidRPr="00552156" w:rsidSect="000920DA">
          <w:footerReference w:type="default" r:id="rId12"/>
          <w:pgSz w:w="12240" w:h="15840" w:code="1"/>
          <w:pgMar w:top="1440" w:right="1080" w:bottom="1080" w:left="1080" w:header="720" w:footer="720" w:gutter="0"/>
          <w:cols w:space="720"/>
          <w:docGrid w:linePitch="360"/>
        </w:sectPr>
      </w:pPr>
    </w:p>
    <w:p w:rsidR="000920DA" w:rsidRPr="007A6E9D" w:rsidRDefault="000920DA" w:rsidP="000920DA">
      <w:pPr>
        <w:jc w:val="center"/>
        <w:rPr>
          <w:sz w:val="36"/>
          <w:szCs w:val="36"/>
        </w:rPr>
      </w:pPr>
      <w:r w:rsidRPr="007A6E9D">
        <w:rPr>
          <w:sz w:val="36"/>
          <w:szCs w:val="36"/>
        </w:rPr>
        <w:lastRenderedPageBreak/>
        <w:t>Appendix A</w:t>
      </w:r>
    </w:p>
    <w:p w:rsidR="000920DA" w:rsidRPr="007A6E9D" w:rsidRDefault="000920DA" w:rsidP="000920DA">
      <w:pPr>
        <w:jc w:val="center"/>
        <w:rPr>
          <w:sz w:val="36"/>
          <w:szCs w:val="36"/>
        </w:rPr>
      </w:pPr>
    </w:p>
    <w:p w:rsidR="000920DA" w:rsidRPr="007A6E9D" w:rsidRDefault="000920DA" w:rsidP="000920DA">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0920DA" w:rsidRPr="007A6E9D" w:rsidRDefault="000920DA" w:rsidP="000920DA">
      <w:pPr>
        <w:ind w:left="720"/>
        <w:jc w:val="both"/>
        <w:rPr>
          <w:sz w:val="28"/>
          <w:szCs w:val="28"/>
        </w:rPr>
      </w:pPr>
    </w:p>
    <w:p w:rsidR="000920DA" w:rsidRPr="007A6E9D" w:rsidRDefault="000920DA" w:rsidP="000920DA">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0920DA" w:rsidRPr="007A6E9D" w:rsidRDefault="000920DA" w:rsidP="000920DA">
      <w:pPr>
        <w:ind w:left="720"/>
        <w:jc w:val="both"/>
        <w:rPr>
          <w:sz w:val="28"/>
          <w:szCs w:val="28"/>
        </w:rPr>
      </w:pPr>
    </w:p>
    <w:p w:rsidR="000920DA" w:rsidRPr="007A6E9D" w:rsidRDefault="000920DA" w:rsidP="000920DA">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0920DA" w:rsidRPr="007A6E9D" w:rsidRDefault="000920DA" w:rsidP="000920DA">
      <w:pPr>
        <w:ind w:left="720"/>
        <w:jc w:val="both"/>
        <w:rPr>
          <w:sz w:val="28"/>
          <w:szCs w:val="28"/>
        </w:rPr>
      </w:pPr>
    </w:p>
    <w:p w:rsidR="000920DA" w:rsidRDefault="000920DA" w:rsidP="000920DA">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0920DA" w:rsidRDefault="000920DA" w:rsidP="000920DA">
      <w:pPr>
        <w:ind w:left="720"/>
        <w:jc w:val="both"/>
        <w:rPr>
          <w:sz w:val="28"/>
          <w:szCs w:val="28"/>
        </w:rPr>
      </w:pPr>
    </w:p>
    <w:p w:rsidR="000920DA" w:rsidRDefault="000920DA" w:rsidP="000920DA">
      <w:pPr>
        <w:ind w:left="720"/>
        <w:jc w:val="both"/>
        <w:rPr>
          <w:sz w:val="28"/>
          <w:szCs w:val="28"/>
        </w:rPr>
      </w:pPr>
      <w:r w:rsidRPr="007A6E9D">
        <w:rPr>
          <w:sz w:val="28"/>
          <w:szCs w:val="28"/>
        </w:rPr>
        <w:t>Company Name</w:t>
      </w:r>
      <w:r>
        <w:rPr>
          <w:sz w:val="28"/>
          <w:szCs w:val="28"/>
        </w:rPr>
        <w:t>: ____________________________________________</w:t>
      </w:r>
    </w:p>
    <w:p w:rsidR="000920DA" w:rsidRPr="007A6E9D" w:rsidDel="007A6E9D" w:rsidRDefault="000920DA" w:rsidP="000920DA">
      <w:pPr>
        <w:ind w:left="720"/>
        <w:jc w:val="both"/>
        <w:rPr>
          <w:sz w:val="28"/>
          <w:szCs w:val="28"/>
        </w:rPr>
      </w:pPr>
    </w:p>
    <w:p w:rsidR="000920DA" w:rsidRPr="007A6E9D" w:rsidRDefault="000920DA" w:rsidP="000920DA">
      <w:pPr>
        <w:ind w:left="720"/>
        <w:jc w:val="both"/>
        <w:rPr>
          <w:sz w:val="28"/>
          <w:szCs w:val="28"/>
        </w:rPr>
      </w:pPr>
      <w:r w:rsidRPr="007A6E9D">
        <w:rPr>
          <w:sz w:val="28"/>
          <w:szCs w:val="28"/>
        </w:rPr>
        <w:t>Signature</w:t>
      </w:r>
      <w:r>
        <w:rPr>
          <w:sz w:val="28"/>
          <w:szCs w:val="28"/>
        </w:rPr>
        <w:t>: _________________________________________________</w:t>
      </w:r>
    </w:p>
    <w:p w:rsidR="000920DA" w:rsidRDefault="000920DA" w:rsidP="000920DA">
      <w:pPr>
        <w:rPr>
          <w:sz w:val="28"/>
          <w:szCs w:val="28"/>
        </w:rPr>
      </w:pPr>
      <w:r w:rsidRPr="007A6E9D">
        <w:rPr>
          <w:sz w:val="28"/>
          <w:szCs w:val="28"/>
        </w:rPr>
        <w:tab/>
      </w:r>
    </w:p>
    <w:p w:rsidR="000920DA" w:rsidRPr="007A6E9D" w:rsidRDefault="000920DA" w:rsidP="000920DA">
      <w:r>
        <w:rPr>
          <w:sz w:val="28"/>
          <w:szCs w:val="28"/>
        </w:rPr>
        <w:tab/>
      </w:r>
      <w:r w:rsidRPr="007A6E9D">
        <w:rPr>
          <w:sz w:val="28"/>
          <w:szCs w:val="28"/>
        </w:rPr>
        <w:t>Title</w:t>
      </w:r>
      <w:r>
        <w:rPr>
          <w:sz w:val="28"/>
          <w:szCs w:val="28"/>
        </w:rPr>
        <w:t>: ______________________________________________________</w:t>
      </w:r>
    </w:p>
    <w:p w:rsidR="000920DA" w:rsidRPr="006B4604" w:rsidRDefault="000920DA" w:rsidP="000920DA">
      <w:pPr>
        <w:ind w:left="720"/>
        <w:rPr>
          <w:sz w:val="28"/>
          <w:szCs w:val="28"/>
        </w:rPr>
      </w:pPr>
    </w:p>
    <w:p w:rsidR="000920DA" w:rsidRPr="006B4604" w:rsidRDefault="000920DA" w:rsidP="000920DA">
      <w:pPr>
        <w:jc w:val="center"/>
        <w:rPr>
          <w:sz w:val="28"/>
          <w:szCs w:val="28"/>
        </w:rPr>
      </w:pPr>
    </w:p>
    <w:p w:rsidR="000920DA" w:rsidRPr="00D22401" w:rsidRDefault="000920DA" w:rsidP="000920DA">
      <w:pPr>
        <w:jc w:val="center"/>
      </w:pPr>
    </w:p>
    <w:sectPr w:rsidR="000920DA" w:rsidRPr="00D22401" w:rsidSect="000920DA">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7A8" w:rsidRDefault="007827A8">
      <w:r>
        <w:separator/>
      </w:r>
    </w:p>
  </w:endnote>
  <w:endnote w:type="continuationSeparator" w:id="0">
    <w:p w:rsidR="007827A8" w:rsidRDefault="007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DA" w:rsidRPr="005A6DBB" w:rsidRDefault="000920DA" w:rsidP="000920DA">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0920DA" w:rsidRDefault="000920DA">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DA" w:rsidRPr="005A6DBB" w:rsidRDefault="000920DA" w:rsidP="000920DA">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0920DA" w:rsidRDefault="000920DA">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7A8" w:rsidRDefault="007827A8">
      <w:r>
        <w:separator/>
      </w:r>
    </w:p>
  </w:footnote>
  <w:footnote w:type="continuationSeparator" w:id="0">
    <w:p w:rsidR="007827A8" w:rsidRDefault="0078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0DA" w:rsidRDefault="007827A8">
    <w:pPr>
      <w:pStyle w:val="Header"/>
    </w:pPr>
    <w:del w:id="20" w:author="Stephen  Mapes" w:date="2016-11-21T11:10:00Z">
      <w:r w:rsidDel="00001389">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3454" o:spid="_x0000_s2049" type="#_x0000_t136" alt="" style="position:absolute;margin-left:0;margin-top:0;width:444.15pt;height:266.45pt;rotation:315;z-index:-251658752;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Calibri&quot;;font-size:1pt" string="DRAFT"/>
            <w10:wrap anchorx="margin" anchory="margin"/>
          </v:shape>
        </w:pic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920DA"/>
    <w:rsid w:val="002B5884"/>
    <w:rsid w:val="0078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B30E362-BFE1-7841-A05B-96299750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30567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2019-04-25T21:13:00Z</dcterms:created>
  <dcterms:modified xsi:type="dcterms:W3CDTF">2019-04-25T21:13:00Z</dcterms:modified>
</cp:coreProperties>
</file>