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16:00Z">
        <w:r w:rsidR="00CB276D">
          <w:rPr>
            <w:rFonts w:cs="Arial"/>
            <w:szCs w:val="22"/>
          </w:rPr>
          <w:t>4</w:t>
        </w:r>
      </w:ins>
      <w:ins w:id="2" w:author="Stephen  Mapes" w:date="2016-11-21T14:20:00Z">
        <w:r w:rsidR="00957D76">
          <w:rPr>
            <w:rFonts w:cs="Arial"/>
            <w:szCs w:val="22"/>
          </w:rPr>
          <w:t>95</w:t>
        </w:r>
      </w:ins>
      <w:ins w:id="3" w:author="Stephen  Mapes" w:date="2016-11-21T12:03:00Z">
        <w:r w:rsidR="00620CE9" w:rsidRPr="000101D1">
          <w:rPr>
            <w:rFonts w:cs="Arial"/>
            <w:szCs w:val="22"/>
          </w:rPr>
          <w:t>00AVSWHDPWTCSI</w:t>
        </w:r>
      </w:ins>
      <w:ins w:id="4" w:author="Stephen  Mapes" w:date="2016-11-21T14:07:00Z">
        <w:r w:rsidR="00491C64">
          <w:rPr>
            <w:rFonts w:cs="Arial"/>
            <w:szCs w:val="22"/>
          </w:rPr>
          <w:t>1</w:t>
        </w:r>
      </w:ins>
      <w:ins w:id="5" w:author="Stephen  Mapes" w:date="2016-11-21T14:16:00Z">
        <w:r w:rsidR="007342D3">
          <w:rPr>
            <w:rFonts w:cs="Arial"/>
            <w:szCs w:val="22"/>
          </w:rPr>
          <w:t>5</w:t>
        </w:r>
      </w:ins>
      <w:ins w:id="6" w:author="Stephen  Mapes" w:date="2016-11-21T14:19:00Z">
        <w:r w:rsidR="00E72924">
          <w:rPr>
            <w:rFonts w:cs="Arial"/>
            <w:szCs w:val="22"/>
          </w:rPr>
          <w:t>6</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w:t>
      </w:r>
      <w:proofErr w:type="gramStart"/>
      <w:r w:rsidRPr="008B23A9">
        <w:rPr>
          <w:rFonts w:cs="Arial"/>
          <w:szCs w:val="22"/>
        </w:rPr>
        <w:t>TANK(</w:t>
      </w:r>
      <w:proofErr w:type="gramEnd"/>
      <w:r w:rsidRPr="008B23A9">
        <w:rPr>
          <w:rFonts w:cs="Arial"/>
          <w:szCs w:val="22"/>
        </w:rPr>
        <w:t>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957D76">
            <w:pPr>
              <w:pStyle w:val="SpecSpecifierNotes0"/>
              <w:rPr>
                <w:rFonts w:cs="Arial"/>
                <w:szCs w:val="22"/>
              </w:rPr>
              <w:pPrChange w:id="7" w:author="Stephen  Mapes" w:date="2016-11-21T14:20:00Z">
                <w:pPr>
                  <w:pStyle w:val="SpecSpecifierNotes0"/>
                </w:pPr>
              </w:pPrChange>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8" w:author="Stephen  Mapes" w:date="2016-11-21T12:04:00Z">
              <w:r w:rsidR="00854B0A" w:rsidRPr="000101D1" w:rsidDel="00620CE9">
                <w:rPr>
                  <w:rFonts w:cs="Arial"/>
                  <w:szCs w:val="22"/>
                </w:rPr>
                <w:delText>01000AVSWHDPWTCSI64</w:delText>
              </w:r>
            </w:del>
            <w:ins w:id="9" w:author="Stephen  Mapes" w:date="2016-11-21T14:17:00Z">
              <w:r w:rsidR="00CB276D">
                <w:rPr>
                  <w:rFonts w:cs="Arial"/>
                  <w:szCs w:val="22"/>
                </w:rPr>
                <w:t>4</w:t>
              </w:r>
            </w:ins>
            <w:ins w:id="10" w:author="Stephen  Mapes" w:date="2016-11-21T14:20:00Z">
              <w:r w:rsidR="00957D76">
                <w:rPr>
                  <w:rFonts w:cs="Arial"/>
                  <w:szCs w:val="22"/>
                </w:rPr>
                <w:t>95</w:t>
              </w:r>
            </w:ins>
            <w:ins w:id="11" w:author="Stephen  Mapes" w:date="2016-11-21T12:04:00Z">
              <w:r w:rsidR="00620CE9" w:rsidRPr="000101D1">
                <w:rPr>
                  <w:rFonts w:cs="Arial"/>
                  <w:szCs w:val="22"/>
                </w:rPr>
                <w:t>00AVSWHDPWTCSI</w:t>
              </w:r>
            </w:ins>
            <w:ins w:id="12" w:author="Stephen  Mapes" w:date="2016-11-21T14:07:00Z">
              <w:r w:rsidR="00491C64">
                <w:rPr>
                  <w:rFonts w:cs="Arial"/>
                  <w:szCs w:val="22"/>
                </w:rPr>
                <w:t>1</w:t>
              </w:r>
            </w:ins>
            <w:ins w:id="13" w:author="Stephen  Mapes" w:date="2016-11-21T14:16:00Z">
              <w:r w:rsidR="007342D3">
                <w:rPr>
                  <w:rFonts w:cs="Arial"/>
                  <w:szCs w:val="22"/>
                </w:rPr>
                <w:t>5</w:t>
              </w:r>
            </w:ins>
            <w:ins w:id="14" w:author="Stephen  Mapes" w:date="2016-11-21T14:19:00Z">
              <w:r w:rsidR="00E72924">
                <w:rPr>
                  <w:rFonts w:cs="Arial"/>
                  <w:szCs w:val="22"/>
                </w:rPr>
                <w:t>6</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w:t>
      </w:r>
      <w:proofErr w:type="spellStart"/>
      <w:r>
        <w:t>05</w:t>
      </w:r>
      <w:proofErr w:type="spellEnd"/>
      <w:r>
        <w:t xml:space="preserve">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w:t>
      </w:r>
      <w:proofErr w:type="spellStart"/>
      <w:r>
        <w:t>00</w:t>
      </w:r>
      <w:proofErr w:type="spellEnd"/>
      <w:r>
        <w:t xml:space="preserve">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 xml:space="preserve">Section 40 23 </w:t>
      </w:r>
      <w:proofErr w:type="spellStart"/>
      <w:r w:rsidRPr="00D71C39">
        <w:t>23</w:t>
      </w:r>
      <w:proofErr w:type="spellEnd"/>
      <w:r w:rsidRPr="00D71C39">
        <w:t xml:space="preserve">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proofErr w:type="spellStart"/>
            <w:r>
              <w:rPr>
                <w:rFonts w:cs="Arial"/>
                <w:szCs w:val="22"/>
              </w:rPr>
              <w:t>Contraactor</w:t>
            </w:r>
            <w:proofErr w:type="spellEnd"/>
            <w:r>
              <w:rPr>
                <w:rFonts w:cs="Arial"/>
                <w:szCs w:val="22"/>
              </w:rPr>
              <w:t>/Specifier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proofErr w:type="gramStart"/>
      <w:r w:rsidRPr="00980877">
        <w:rPr>
          <w:rFonts w:cs="Arial"/>
        </w:rPr>
        <w:t>IBC</w:t>
      </w:r>
      <w:proofErr w:type="gramEnd"/>
      <w:r w:rsidRPr="00980877">
        <w:rPr>
          <w:rFonts w:cs="Arial"/>
        </w:rPr>
        <w:t xml:space="preserve">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 xml:space="preserve">3, </w:t>
      </w:r>
      <w:proofErr w:type="gramStart"/>
      <w:r w:rsidRPr="00806B83">
        <w:t>IBC</w:t>
      </w:r>
      <w:proofErr w:type="gramEnd"/>
      <w:r w:rsidRPr="00806B83">
        <w:t xml:space="preserve">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proofErr w:type="gramStart"/>
      <w:r w:rsidRPr="002877A8">
        <w:t>the</w:t>
      </w:r>
      <w:proofErr w:type="gramEnd"/>
      <w:r w:rsidRPr="002877A8">
        <w:t xml:space="preserv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w:t>
      </w:r>
      <w:proofErr w:type="gramStart"/>
      <w:r w:rsidR="00854B0A">
        <w:rPr>
          <w:rFonts w:cs="Arial"/>
          <w:szCs w:val="22"/>
        </w:rPr>
        <w:t xml:space="preserve">STEEL </w:t>
      </w:r>
      <w:r w:rsidRPr="000E521C">
        <w:rPr>
          <w:rFonts w:cs="Arial"/>
          <w:szCs w:val="22"/>
        </w:rPr>
        <w:t xml:space="preserve"> STORAGE</w:t>
      </w:r>
      <w:proofErr w:type="gramEnd"/>
      <w:r w:rsidRPr="000E521C">
        <w:rPr>
          <w:rFonts w:cs="Arial"/>
          <w:szCs w:val="22"/>
        </w:rPr>
        <w:t xml:space="preserv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proofErr w:type="gramStart"/>
      <w:r w:rsidR="003F63B1" w:rsidRPr="00D2629D">
        <w:rPr>
          <w:rFonts w:cs="Arial"/>
          <w:szCs w:val="22"/>
        </w:rPr>
        <w:t>near</w:t>
      </w:r>
      <w:proofErr w:type="gramEnd"/>
      <w:r w:rsidR="003F63B1" w:rsidRPr="00D2629D">
        <w:rPr>
          <w:rFonts w:cs="Arial"/>
          <w:szCs w:val="22"/>
        </w:rPr>
        <w:t xml:space="preserve">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5" w:author="Stephen  Mapes" w:date="2016-11-21T12:07:00Z">
        <w:r w:rsidR="00854B0A" w:rsidDel="0043238A">
          <w:rPr>
            <w:rFonts w:cs="Arial"/>
            <w:szCs w:val="22"/>
          </w:rPr>
          <w:delText>1</w:delText>
        </w:r>
      </w:del>
      <w:ins w:id="16" w:author="Stephen  Mapes" w:date="2016-11-21T14:17:00Z">
        <w:r w:rsidR="00CB276D">
          <w:rPr>
            <w:rFonts w:cs="Arial"/>
            <w:szCs w:val="22"/>
          </w:rPr>
          <w:t>4</w:t>
        </w:r>
      </w:ins>
      <w:ins w:id="17" w:author="Stephen  Mapes" w:date="2016-11-21T14:20:00Z">
        <w:r w:rsidR="00957D76">
          <w:rPr>
            <w:rFonts w:cs="Arial"/>
            <w:szCs w:val="22"/>
          </w:rPr>
          <w:t>9</w:t>
        </w:r>
      </w:ins>
      <w:r w:rsidR="00854B0A">
        <w:rPr>
          <w:rFonts w:cs="Arial"/>
          <w:szCs w:val="22"/>
        </w:rPr>
        <w:t>,</w:t>
      </w:r>
      <w:del w:id="18" w:author="Stephen  Mapes" w:date="2016-11-21T12:04:00Z">
        <w:r w:rsidR="00854B0A" w:rsidDel="00620CE9">
          <w:rPr>
            <w:rFonts w:cs="Arial"/>
            <w:szCs w:val="22"/>
          </w:rPr>
          <w:delText>000</w:delText>
        </w:r>
      </w:del>
      <w:ins w:id="19" w:author="Stephen  Mapes" w:date="2016-11-21T14:20:00Z">
        <w:r w:rsidR="00957D76">
          <w:rPr>
            <w:rFonts w:cs="Arial"/>
            <w:szCs w:val="22"/>
          </w:rPr>
          <w:t>5</w:t>
        </w:r>
      </w:ins>
      <w:ins w:id="20"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21" w:author="Stephen  Mapes" w:date="2016-11-21T12:23:00Z">
        <w:r w:rsidR="00854B0A" w:rsidDel="005E0793">
          <w:rPr>
            <w:rFonts w:cs="Arial"/>
            <w:szCs w:val="22"/>
          </w:rPr>
          <w:delText>5</w:delText>
        </w:r>
      </w:del>
      <w:ins w:id="22" w:author="Stephen  Mapes" w:date="2016-11-21T14:06:00Z">
        <w:r w:rsidR="00491C64">
          <w:rPr>
            <w:rFonts w:cs="Arial"/>
            <w:szCs w:val="22"/>
          </w:rPr>
          <w:t>1</w:t>
        </w:r>
      </w:ins>
      <w:ins w:id="23" w:author="Stephen  Mapes" w:date="2016-11-21T14:19:00Z">
        <w:r w:rsidR="00E72924">
          <w:rPr>
            <w:rFonts w:cs="Arial"/>
            <w:szCs w:val="22"/>
          </w:rPr>
          <w:t>3</w:t>
        </w:r>
      </w:ins>
      <w:r w:rsidR="00854B0A">
        <w:rPr>
          <w:rFonts w:cs="Arial"/>
          <w:szCs w:val="22"/>
        </w:rPr>
        <w:t>-</w:t>
      </w:r>
      <w:r w:rsidRPr="00B27E07">
        <w:rPr>
          <w:rFonts w:cs="Arial"/>
          <w:szCs w:val="22"/>
        </w:rPr>
        <w:t>feet</w:t>
      </w:r>
      <w:r w:rsidR="00854B0A">
        <w:rPr>
          <w:rFonts w:cs="Arial"/>
          <w:szCs w:val="22"/>
        </w:rPr>
        <w:t xml:space="preserve">, </w:t>
      </w:r>
      <w:del w:id="24" w:author="Stephen  Mapes" w:date="2016-11-21T12:23:00Z">
        <w:r w:rsidR="00854B0A" w:rsidDel="005E0793">
          <w:rPr>
            <w:rFonts w:cs="Arial"/>
            <w:szCs w:val="22"/>
          </w:rPr>
          <w:delText>4</w:delText>
        </w:r>
      </w:del>
      <w:ins w:id="25" w:author="Stephen  Mapes" w:date="2016-11-21T14:19:00Z">
        <w:r w:rsidR="00E72924">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6" w:author="Stephen  Mapes" w:date="2016-11-21T12:04:00Z">
        <w:r w:rsidR="00854B0A" w:rsidDel="00620CE9">
          <w:rPr>
            <w:rFonts w:cs="Arial"/>
            <w:szCs w:val="22"/>
          </w:rPr>
          <w:delText>6</w:delText>
        </w:r>
      </w:del>
      <w:ins w:id="27" w:author="Stephen  Mapes" w:date="2016-11-21T14:20:00Z">
        <w:r w:rsidR="00957D76">
          <w:rPr>
            <w:rFonts w:cs="Arial"/>
            <w:szCs w:val="22"/>
          </w:rPr>
          <w:t>5</w:t>
        </w:r>
      </w:ins>
      <w:ins w:id="28" w:author="Stephen  Mapes" w:date="2016-11-21T14:19:00Z">
        <w:r w:rsidR="00E72924">
          <w:rPr>
            <w:rFonts w:cs="Arial"/>
            <w:szCs w:val="22"/>
          </w:rPr>
          <w:t>0</w:t>
        </w:r>
      </w:ins>
      <w:r w:rsidR="00854B0A">
        <w:rPr>
          <w:rFonts w:cs="Arial"/>
          <w:szCs w:val="22"/>
        </w:rPr>
        <w:t>-</w:t>
      </w:r>
      <w:r w:rsidRPr="00B27E07">
        <w:rPr>
          <w:rFonts w:cs="Arial"/>
          <w:szCs w:val="22"/>
        </w:rPr>
        <w:t>feet</w:t>
      </w:r>
      <w:r w:rsidR="00854B0A">
        <w:rPr>
          <w:rFonts w:cs="Arial"/>
          <w:szCs w:val="22"/>
        </w:rPr>
        <w:t xml:space="preserve">, </w:t>
      </w:r>
      <w:del w:id="29" w:author="Stephen  Mapes" w:date="2016-11-21T12:25:00Z">
        <w:r w:rsidR="00854B0A" w:rsidDel="00CB04CC">
          <w:rPr>
            <w:rFonts w:cs="Arial"/>
            <w:szCs w:val="22"/>
          </w:rPr>
          <w:delText>0</w:delText>
        </w:r>
      </w:del>
      <w:ins w:id="30" w:author="Stephen  Mapes" w:date="2016-11-21T14:20:00Z">
        <w:r w:rsidR="00957D76">
          <w:rPr>
            <w:rFonts w:cs="Arial"/>
            <w:szCs w:val="22"/>
          </w:rPr>
          <w:t>0</w:t>
        </w:r>
      </w:ins>
      <w:r w:rsidR="00854B0A">
        <w:rPr>
          <w:rFonts w:cs="Arial"/>
          <w:szCs w:val="22"/>
        </w:rPr>
        <w:t>-</w:t>
      </w:r>
      <w:ins w:id="31" w:author="Stephen  Mapes" w:date="2016-11-21T14:20:00Z">
        <w:r w:rsidR="00957D76">
          <w:rPr>
            <w:rFonts w:cs="Arial"/>
            <w:szCs w:val="22"/>
          </w:rPr>
          <w:t>i</w:t>
        </w:r>
      </w:ins>
      <w:r w:rsidRPr="00B27E07">
        <w:rPr>
          <w:rFonts w:cs="Arial"/>
          <w:szCs w:val="22"/>
        </w:rPr>
        <w:t>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SO – Slip On, WN –Weld Neck</w:t>
      </w:r>
      <w:proofErr w:type="gramStart"/>
      <w:r w:rsidRPr="004F7B48">
        <w:rPr>
          <w:rFonts w:cs="Arial"/>
          <w:szCs w:val="22"/>
        </w:rPr>
        <w:t>)  Flange</w:t>
      </w:r>
      <w:proofErr w:type="gramEnd"/>
      <w:r w:rsidRPr="004F7B48">
        <w:rPr>
          <w:rFonts w:cs="Arial"/>
          <w:szCs w:val="22"/>
        </w:rPr>
        <w:t xml:space="preserv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proofErr w:type="gramStart"/>
      <w:r w:rsidRPr="004F7B48">
        <w:rPr>
          <w:rFonts w:cs="Arial"/>
          <w:szCs w:val="22"/>
        </w:rPr>
        <w:t>indicated</w:t>
      </w:r>
      <w:proofErr w:type="gramEnd"/>
      <w:r w:rsidRPr="004F7B48">
        <w:rPr>
          <w:rFonts w:cs="Arial"/>
          <w:szCs w:val="22"/>
        </w:rPr>
        <w:t xml:space="preserve">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Level sensor to be </w:t>
      </w:r>
      <w:proofErr w:type="gramStart"/>
      <w:r w:rsidRPr="00FA7B5C">
        <w:rPr>
          <w:rFonts w:cs="Arial"/>
          <w:szCs w:val="22"/>
        </w:rPr>
        <w:t>intrinsically-safe</w:t>
      </w:r>
      <w:proofErr w:type="gramEnd"/>
      <w:r w:rsidRPr="00FA7B5C">
        <w:rPr>
          <w:rFonts w:cs="Arial"/>
          <w:szCs w:val="22"/>
        </w:rPr>
        <w:t>,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w:t>
      </w:r>
      <w:proofErr w:type="gramStart"/>
      <w:r w:rsidRPr="00C37A7E">
        <w:rPr>
          <w:rFonts w:cs="Arial"/>
        </w:rPr>
        <w:t>center-line</w:t>
      </w:r>
      <w:proofErr w:type="gramEnd"/>
      <w:r w:rsidRPr="00C37A7E">
        <w:rPr>
          <w:rFonts w:cs="Arial"/>
        </w:rPr>
        <w:t xml:space="preserv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 xml:space="preserve">Specifier Notes:  AWWA D100 does not recommend internal ladders where ice may form.  </w:t>
            </w:r>
            <w:proofErr w:type="gramStart"/>
            <w:r w:rsidRPr="00C73FD4">
              <w:rPr>
                <w:rFonts w:cs="Arial"/>
                <w:szCs w:val="22"/>
              </w:rPr>
              <w:t>Specifier delete</w:t>
            </w:r>
            <w:proofErr w:type="gramEnd"/>
            <w:r w:rsidRPr="00C73FD4">
              <w:rPr>
                <w:rFonts w:cs="Arial"/>
                <w:szCs w:val="22"/>
              </w:rPr>
              <w:t xml:space="preserv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 xml:space="preserve">Contractor shall install water storage tank(s), piping, and equipment (valves, sensors, pumps, vents, </w:t>
      </w:r>
      <w:proofErr w:type="gramStart"/>
      <w:r w:rsidRPr="007D3E7C">
        <w:rPr>
          <w:rFonts w:cs="Arial"/>
        </w:rPr>
        <w:t>gauges</w:t>
      </w:r>
      <w:proofErr w:type="gramEnd"/>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 xml:space="preserve">Section 40 23 </w:t>
      </w:r>
      <w:proofErr w:type="spellStart"/>
      <w:r w:rsidRPr="00A23200">
        <w:t>23</w:t>
      </w:r>
      <w:proofErr w:type="spellEnd"/>
      <w:r w:rsidRPr="00A23200">
        <w:t xml:space="preserve">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proofErr w:type="gramStart"/>
      <w:r>
        <w:t>Instructions in effect at time of installation.</w:t>
      </w:r>
      <w:proofErr w:type="gramEnd"/>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CB" w:rsidRDefault="00D300CB">
      <w:r>
        <w:separator/>
      </w:r>
    </w:p>
  </w:endnote>
  <w:endnote w:type="continuationSeparator" w:id="0">
    <w:p w:rsidR="00D300CB" w:rsidRDefault="00D30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957D76">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957D76">
      <w:rPr>
        <w:bCs/>
        <w:noProof/>
        <w:sz w:val="16"/>
        <w:szCs w:val="16"/>
      </w:rPr>
      <w:t>13</w:t>
    </w:r>
    <w:r w:rsidRPr="005A6DBB">
      <w:rPr>
        <w:bCs/>
        <w:sz w:val="16"/>
        <w:szCs w:val="16"/>
      </w:rPr>
      <w:fldChar w:fldCharType="end"/>
    </w:r>
  </w:p>
  <w:p w:rsidR="00D300CB" w:rsidRDefault="00D300CB">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Pr="005A6DBB" w:rsidRDefault="00D300CB" w:rsidP="003F63B1">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456260">
      <w:rPr>
        <w:bCs/>
        <w:noProof/>
        <w:sz w:val="16"/>
        <w:szCs w:val="16"/>
      </w:rPr>
      <w:t>13</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456260">
      <w:rPr>
        <w:bCs/>
        <w:noProof/>
        <w:sz w:val="16"/>
        <w:szCs w:val="16"/>
      </w:rPr>
      <w:t>13</w:t>
    </w:r>
    <w:r w:rsidRPr="005A6DBB">
      <w:rPr>
        <w:bCs/>
        <w:sz w:val="16"/>
        <w:szCs w:val="16"/>
      </w:rPr>
      <w:fldChar w:fldCharType="end"/>
    </w:r>
  </w:p>
  <w:p w:rsidR="00D300CB" w:rsidRDefault="00D300CB">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CB" w:rsidRDefault="00D300CB">
      <w:r>
        <w:separator/>
      </w:r>
    </w:p>
  </w:footnote>
  <w:footnote w:type="continuationSeparator" w:id="0">
    <w:p w:rsidR="00D300CB" w:rsidRDefault="00D300C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CB" w:rsidRDefault="00D300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238A"/>
    <w:rsid w:val="00456260"/>
    <w:rsid w:val="00491C64"/>
    <w:rsid w:val="005E0793"/>
    <w:rsid w:val="005F7159"/>
    <w:rsid w:val="00620CE9"/>
    <w:rsid w:val="007342D3"/>
    <w:rsid w:val="007369DA"/>
    <w:rsid w:val="007A48DA"/>
    <w:rsid w:val="00854B0A"/>
    <w:rsid w:val="00957D76"/>
    <w:rsid w:val="00980E94"/>
    <w:rsid w:val="009C49BF"/>
    <w:rsid w:val="00A965A0"/>
    <w:rsid w:val="00AC2DF5"/>
    <w:rsid w:val="00C1176A"/>
    <w:rsid w:val="00C23F88"/>
    <w:rsid w:val="00CB04CC"/>
    <w:rsid w:val="00CB276D"/>
    <w:rsid w:val="00D0587B"/>
    <w:rsid w:val="00D300CB"/>
    <w:rsid w:val="00D90AF1"/>
    <w:rsid w:val="00E72924"/>
    <w:rsid w:val="00EC33ED"/>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4129</Words>
  <Characters>23538</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28906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2016-06-20T20:26:00Z</cp:lastPrinted>
  <dcterms:created xsi:type="dcterms:W3CDTF">2016-11-21T19:21:00Z</dcterms:created>
  <dcterms:modified xsi:type="dcterms:W3CDTF">2016-11-21T19:21:00Z</dcterms:modified>
</cp:coreProperties>
</file>