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D34" w:rsidRPr="00D2629D" w:rsidRDefault="00C14D34">
      <w:pPr>
        <w:pStyle w:val="SpecContactInfo"/>
        <w:rPr>
          <w:rFonts w:cs="Arial"/>
          <w:szCs w:val="22"/>
        </w:rPr>
      </w:pPr>
      <w:r w:rsidRPr="00D2629D">
        <w:rPr>
          <w:rFonts w:cs="Arial"/>
          <w:szCs w:val="22"/>
        </w:rPr>
        <w:t>Highland Tank &amp; Mfg. Co., Inc.</w:t>
      </w:r>
      <w:r w:rsidRPr="00D2629D">
        <w:rPr>
          <w:rFonts w:cs="Arial"/>
          <w:szCs w:val="22"/>
        </w:rPr>
        <w:tab/>
      </w:r>
      <w:ins w:id="0" w:author="Stephen  Mapes" w:date="2016-03-01T17:02:00Z">
        <w:r>
          <w:rPr>
            <w:rFonts w:cs="Arial"/>
            <w:color w:val="FF0000"/>
            <w:szCs w:val="22"/>
          </w:rPr>
          <w:t>50000</w:t>
        </w:r>
      </w:ins>
      <w:ins w:id="1" w:author="Stephen  Mapes" w:date="2016-02-23T17:00:00Z">
        <w:r w:rsidRPr="000B05D2">
          <w:rPr>
            <w:rFonts w:cs="Arial"/>
            <w:color w:val="FF0000"/>
            <w:szCs w:val="22"/>
            <w:rPrChange w:id="2" w:author="Stephen  Mapes" w:date="2016-02-23T17:00:00Z">
              <w:rPr>
                <w:rFonts w:cs="Arial"/>
                <w:szCs w:val="22"/>
              </w:rPr>
            </w:rPrChange>
          </w:rPr>
          <w:t>HGSWHTCULJCSI</w:t>
        </w:r>
      </w:ins>
      <w:del w:id="3" w:author="Unknown">
        <w:r w:rsidRPr="000B05D2" w:rsidDel="000B05D2">
          <w:rPr>
            <w:rFonts w:cs="Arial"/>
            <w:szCs w:val="22"/>
          </w:rPr>
          <w:delText>HTC_J_OWS_CYL_UG_SW_HG_CSI_ - April, 2015</w:delText>
        </w:r>
      </w:del>
    </w:p>
    <w:p w:rsidR="00C14D34" w:rsidRPr="00D2629D" w:rsidRDefault="00C14D34">
      <w:pPr>
        <w:pStyle w:val="SpecContactInfo"/>
        <w:rPr>
          <w:rFonts w:cs="Arial"/>
          <w:szCs w:val="22"/>
        </w:rPr>
      </w:pPr>
      <w:r w:rsidRPr="00D2629D">
        <w:rPr>
          <w:rFonts w:cs="Arial"/>
          <w:szCs w:val="22"/>
        </w:rPr>
        <w:t>One Highland Road</w:t>
      </w:r>
    </w:p>
    <w:p w:rsidR="00C14D34" w:rsidRPr="00D2629D" w:rsidRDefault="00C14D34">
      <w:pPr>
        <w:pStyle w:val="SpecContactInfo"/>
        <w:rPr>
          <w:rFonts w:cs="Arial"/>
          <w:szCs w:val="22"/>
        </w:rPr>
      </w:pPr>
      <w:r w:rsidRPr="00D2629D">
        <w:rPr>
          <w:rFonts w:cs="Arial"/>
          <w:szCs w:val="22"/>
        </w:rPr>
        <w:t>Stoystown, PA 15563</w:t>
      </w:r>
    </w:p>
    <w:p w:rsidR="00C14D34" w:rsidRPr="00D2629D" w:rsidRDefault="00C14D34">
      <w:pPr>
        <w:pStyle w:val="SpecContactInfo"/>
        <w:rPr>
          <w:rFonts w:cs="Arial"/>
          <w:szCs w:val="22"/>
        </w:rPr>
      </w:pPr>
      <w:r w:rsidRPr="00D2629D">
        <w:rPr>
          <w:rFonts w:cs="Arial"/>
          <w:szCs w:val="22"/>
        </w:rPr>
        <w:t>Phone: 814-893-5701</w:t>
      </w:r>
    </w:p>
    <w:p w:rsidR="00C14D34" w:rsidRPr="00D2629D" w:rsidRDefault="00C14D34">
      <w:pPr>
        <w:pStyle w:val="SpecContactInfo"/>
        <w:rPr>
          <w:rFonts w:cs="Arial"/>
          <w:szCs w:val="22"/>
        </w:rPr>
      </w:pPr>
      <w:r w:rsidRPr="00D2629D">
        <w:rPr>
          <w:rFonts w:cs="Arial"/>
          <w:szCs w:val="22"/>
        </w:rPr>
        <w:t>Fax: 814-893-6126</w:t>
      </w:r>
    </w:p>
    <w:p w:rsidR="00C14D34" w:rsidRPr="00D2629D" w:rsidRDefault="00C14D34">
      <w:pPr>
        <w:pStyle w:val="SpecContactInfo"/>
        <w:rPr>
          <w:rFonts w:cs="Arial"/>
          <w:szCs w:val="22"/>
        </w:rPr>
      </w:pPr>
      <w:r w:rsidRPr="00D2629D">
        <w:rPr>
          <w:rFonts w:cs="Arial"/>
          <w:szCs w:val="22"/>
        </w:rPr>
        <w:t xml:space="preserve">E-mail: </w:t>
      </w:r>
      <w:del w:id="4" w:author="Stephen  Mapes" w:date="2016-02-23T17:02:00Z">
        <w:r w:rsidRPr="00D2629D" w:rsidDel="000B05D2">
          <w:rPr>
            <w:rFonts w:cs="Arial"/>
            <w:szCs w:val="22"/>
          </w:rPr>
          <w:delText>info</w:delText>
        </w:r>
      </w:del>
      <w:ins w:id="5" w:author="Stephen  Mapes" w:date="2016-02-23T17:02:00Z">
        <w:r>
          <w:rPr>
            <w:rFonts w:cs="Arial"/>
            <w:szCs w:val="22"/>
          </w:rPr>
          <w:t>wastewater</w:t>
        </w:r>
      </w:ins>
      <w:r w:rsidRPr="00D2629D">
        <w:rPr>
          <w:rFonts w:cs="Arial"/>
          <w:szCs w:val="22"/>
        </w:rPr>
        <w:fldChar w:fldCharType="begin"/>
      </w:r>
      <w:r w:rsidRPr="00D2629D">
        <w:rPr>
          <w:rFonts w:cs="Arial"/>
          <w:szCs w:val="22"/>
        </w:rPr>
        <w:instrText xml:space="preserve"> HYPERLINK "mailto:bbb@aaaa.com" </w:instrText>
      </w:r>
      <w:r w:rsidRPr="00D2629D">
        <w:rPr>
          <w:rFonts w:cs="Arial"/>
          <w:szCs w:val="22"/>
        </w:rPr>
      </w:r>
      <w:r w:rsidRPr="00D2629D">
        <w:rPr>
          <w:rFonts w:cs="Arial"/>
          <w:szCs w:val="22"/>
        </w:rPr>
        <w:fldChar w:fldCharType="separate"/>
      </w:r>
      <w:r w:rsidRPr="00D2629D">
        <w:rPr>
          <w:rStyle w:val="Hyperlink"/>
          <w:rFonts w:cs="Arial"/>
        </w:rPr>
        <w:t>@highlandtank.com</w:t>
      </w:r>
      <w:r w:rsidRPr="00D2629D">
        <w:rPr>
          <w:rFonts w:cs="Arial"/>
          <w:szCs w:val="22"/>
        </w:rPr>
        <w:fldChar w:fldCharType="end"/>
      </w:r>
    </w:p>
    <w:p w:rsidR="00C14D34" w:rsidRPr="00D2629D" w:rsidRDefault="00C14D34">
      <w:pPr>
        <w:pStyle w:val="SpecContactInfo"/>
        <w:rPr>
          <w:rFonts w:cs="Arial"/>
          <w:szCs w:val="22"/>
        </w:rPr>
      </w:pPr>
      <w:r w:rsidRPr="00D2629D">
        <w:rPr>
          <w:rFonts w:cs="Arial"/>
          <w:szCs w:val="22"/>
        </w:rPr>
        <w:t xml:space="preserve">Website: </w:t>
      </w:r>
      <w:r w:rsidRPr="00D2629D">
        <w:rPr>
          <w:rFonts w:cs="Arial"/>
          <w:szCs w:val="22"/>
        </w:rPr>
        <w:fldChar w:fldCharType="begin"/>
      </w:r>
      <w:r w:rsidRPr="00D2629D">
        <w:rPr>
          <w:rFonts w:cs="Arial"/>
          <w:szCs w:val="22"/>
        </w:rPr>
        <w:instrText xml:space="preserve"> HYPERLINK "http://www.highlandtank.com" </w:instrText>
      </w:r>
      <w:r w:rsidRPr="00D2629D">
        <w:rPr>
          <w:rFonts w:cs="Arial"/>
          <w:szCs w:val="22"/>
        </w:rPr>
      </w:r>
      <w:r w:rsidRPr="00D2629D">
        <w:rPr>
          <w:rFonts w:cs="Arial"/>
          <w:szCs w:val="22"/>
        </w:rPr>
        <w:fldChar w:fldCharType="separate"/>
      </w:r>
      <w:r w:rsidRPr="00D2629D">
        <w:rPr>
          <w:rStyle w:val="Hyperlink"/>
          <w:rFonts w:cs="Arial"/>
        </w:rPr>
        <w:t>www.highlandtank.com</w:t>
      </w:r>
      <w:r w:rsidRPr="00D2629D">
        <w:rPr>
          <w:rFonts w:cs="Arial"/>
          <w:szCs w:val="22"/>
        </w:rPr>
        <w:fldChar w:fldCharType="end"/>
      </w:r>
    </w:p>
    <w:p w:rsidR="00C14D34" w:rsidRPr="00D2629D" w:rsidRDefault="00C14D34">
      <w:pPr>
        <w:pStyle w:val="SpecContactInfo"/>
        <w:rPr>
          <w:rFonts w:cs="Arial"/>
          <w:szCs w:val="22"/>
        </w:rPr>
      </w:pPr>
    </w:p>
    <w:p w:rsidR="00C14D34" w:rsidRDefault="00C14D34" w:rsidP="00C14D34">
      <w:pPr>
        <w:pStyle w:val="ListParagraph"/>
        <w:jc w:val="center"/>
        <w:rPr>
          <w:b/>
        </w:rPr>
      </w:pPr>
      <w:r w:rsidRPr="00A45568">
        <w:rPr>
          <w:b/>
        </w:rPr>
        <w:t>Corella</w:t>
      </w:r>
      <w:r w:rsidRPr="00A45568">
        <w:rPr>
          <w:b/>
          <w:vertAlign w:val="superscript"/>
        </w:rPr>
        <w:t>®</w:t>
      </w:r>
      <w:r>
        <w:rPr>
          <w:b/>
        </w:rPr>
        <w:t>/Series “J” Cylindrical, Underground, Sing</w:t>
      </w:r>
      <w:r w:rsidRPr="00A45568">
        <w:rPr>
          <w:b/>
        </w:rPr>
        <w:t>le-</w:t>
      </w:r>
      <w:del w:id="6" w:author="Stephen  Mapes" w:date="2016-02-23T17:01:00Z">
        <w:r w:rsidRPr="00A45568" w:rsidDel="000B05D2">
          <w:rPr>
            <w:b/>
          </w:rPr>
          <w:delText>Walled</w:delText>
        </w:r>
      </w:del>
      <w:ins w:id="7" w:author="Stephen  Mapes" w:date="2016-02-23T17:01:00Z">
        <w:r>
          <w:rPr>
            <w:b/>
          </w:rPr>
          <w:t>Wall</w:t>
        </w:r>
      </w:ins>
      <w:r>
        <w:rPr>
          <w:b/>
        </w:rPr>
        <w:t xml:space="preserve"> </w:t>
      </w:r>
      <w:r w:rsidRPr="00A45568">
        <w:rPr>
          <w:b/>
        </w:rPr>
        <w:t xml:space="preserve">Steel </w:t>
      </w:r>
    </w:p>
    <w:p w:rsidR="00C14D34" w:rsidRPr="00A45568" w:rsidRDefault="00C14D34" w:rsidP="00C14D34">
      <w:pPr>
        <w:pStyle w:val="ListParagraph"/>
        <w:jc w:val="center"/>
        <w:rPr>
          <w:b/>
        </w:rPr>
      </w:pPr>
      <w:r w:rsidRPr="00A45568">
        <w:rPr>
          <w:b/>
        </w:rPr>
        <w:t>Oil/Water Separator</w:t>
      </w:r>
      <w:r w:rsidRPr="00DA1A4D">
        <w:t xml:space="preserve"> </w:t>
      </w:r>
      <w:r>
        <w:rPr>
          <w:b/>
        </w:rPr>
        <w:t>w</w:t>
      </w:r>
      <w:r w:rsidRPr="00DA1A4D">
        <w:rPr>
          <w:b/>
        </w:rPr>
        <w:t>ith Integ</w:t>
      </w:r>
      <w:r>
        <w:rPr>
          <w:b/>
        </w:rPr>
        <w:t>ral Effluent Pump-Out Compartment</w:t>
      </w:r>
    </w:p>
    <w:p w:rsidR="00C14D34" w:rsidRPr="00D2629D" w:rsidRDefault="00C14D34" w:rsidP="00C14D34">
      <w:pPr>
        <w:pStyle w:val="SpecHeading1"/>
        <w:rPr>
          <w:rFonts w:cs="Arial"/>
          <w:szCs w:val="22"/>
        </w:rPr>
      </w:pPr>
      <w:r w:rsidRPr="00D2629D">
        <w:rPr>
          <w:rFonts w:cs="Arial"/>
          <w:szCs w:val="22"/>
        </w:rPr>
        <w:t>Product Guide Specification</w:t>
      </w:r>
    </w:p>
    <w:p w:rsidR="00C14D34" w:rsidRPr="00D2629D" w:rsidRDefault="00C14D34">
      <w:pPr>
        <w:rPr>
          <w:rFonts w:cs="Arial"/>
          <w:szCs w:val="22"/>
        </w:rPr>
      </w:pPr>
    </w:p>
    <w:p w:rsidR="00C14D34" w:rsidRPr="00D2629D" w:rsidRDefault="00C14D34">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C14D34" w:rsidRPr="00D2629D" w:rsidRDefault="00C14D34">
      <w:pPr>
        <w:pStyle w:val="SpecSpecifierNotes0"/>
        <w:rPr>
          <w:rFonts w:cs="Arial"/>
          <w:szCs w:val="22"/>
        </w:rPr>
      </w:pPr>
    </w:p>
    <w:p w:rsidR="00C14D34" w:rsidRPr="00D2629D" w:rsidRDefault="00C14D34">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C14D34" w:rsidRPr="00D2629D" w:rsidRDefault="00C14D34">
      <w:pPr>
        <w:pStyle w:val="SpecSpecifierNotes0"/>
        <w:rPr>
          <w:rFonts w:cs="Arial"/>
          <w:szCs w:val="22"/>
        </w:rPr>
      </w:pPr>
    </w:p>
    <w:p w:rsidR="00C14D34" w:rsidRPr="00D2629D" w:rsidRDefault="00C14D34">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C14D34" w:rsidRPr="00D2629D" w:rsidRDefault="00C14D34">
      <w:pPr>
        <w:rPr>
          <w:rFonts w:cs="Arial"/>
          <w:szCs w:val="22"/>
        </w:rPr>
      </w:pPr>
    </w:p>
    <w:p w:rsidR="00C14D34" w:rsidRDefault="00C14D34">
      <w:pPr>
        <w:pStyle w:val="SpecHeading1"/>
        <w:rPr>
          <w:rFonts w:cs="Arial"/>
          <w:szCs w:val="22"/>
        </w:rPr>
      </w:pPr>
      <w:r>
        <w:rPr>
          <w:rFonts w:cs="Arial"/>
          <w:szCs w:val="22"/>
        </w:rPr>
        <w:t xml:space="preserve">SECTION 46 25 13 </w:t>
      </w:r>
    </w:p>
    <w:p w:rsidR="00C14D34" w:rsidRPr="00B47451" w:rsidRDefault="00C14D34" w:rsidP="00C14D34"/>
    <w:p w:rsidR="00C14D34" w:rsidRPr="00D2629D" w:rsidRDefault="00C14D34" w:rsidP="00C14D34">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“J” COALESCING OIL/WATER SEPARATOR(S)</w:t>
      </w:r>
    </w:p>
    <w:p w:rsidR="00C14D34" w:rsidRPr="00D2629D" w:rsidRDefault="00C14D34">
      <w:pPr>
        <w:rPr>
          <w:rFonts w:cs="Arial"/>
          <w:szCs w:val="22"/>
        </w:rPr>
      </w:pPr>
    </w:p>
    <w:p w:rsidR="00C14D34" w:rsidRPr="00D2629D" w:rsidRDefault="00C14D34">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/Series “J” Cylindrical, Underground, Single-</w:t>
      </w:r>
      <w:del w:id="8" w:author="Stephen  Mapes" w:date="2016-02-23T17:01:00Z">
        <w:r w:rsidDel="000B05D2">
          <w:rPr>
            <w:rFonts w:cs="Arial"/>
            <w:szCs w:val="22"/>
          </w:rPr>
          <w:delText>Walled</w:delText>
        </w:r>
      </w:del>
      <w:ins w:id="9" w:author="Stephen  Mapes" w:date="2016-02-23T17:01:00Z">
        <w:r>
          <w:rPr>
            <w:rFonts w:cs="Arial"/>
            <w:szCs w:val="22"/>
          </w:rPr>
          <w:t>Wall</w:t>
        </w:r>
      </w:ins>
      <w:r>
        <w:rPr>
          <w:rFonts w:cs="Arial"/>
          <w:szCs w:val="22"/>
        </w:rPr>
        <w:t xml:space="preserve">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sidRPr="00DA1A4D">
        <w:rPr>
          <w:rFonts w:cs="Arial"/>
          <w:b/>
          <w:szCs w:val="22"/>
        </w:rPr>
        <w:t xml:space="preserve"> </w:t>
      </w:r>
      <w:r w:rsidRPr="00D2629D">
        <w:rPr>
          <w:rFonts w:cs="Arial"/>
          <w:b/>
          <w:szCs w:val="22"/>
        </w:rPr>
        <w:t xml:space="preserve">Model </w:t>
      </w:r>
      <w:ins w:id="10" w:author="Stephen  Mapes" w:date="2016-03-01T17:02:00Z">
        <w:r>
          <w:rPr>
            <w:rFonts w:cs="Arial"/>
            <w:b/>
            <w:szCs w:val="22"/>
          </w:rPr>
          <w:t>50000</w:t>
        </w:r>
      </w:ins>
      <w:ins w:id="11" w:author="Stephen  Mapes" w:date="2016-02-23T17:00:00Z">
        <w:r w:rsidRPr="000B05D2">
          <w:rPr>
            <w:rFonts w:cs="Arial"/>
            <w:b/>
            <w:szCs w:val="22"/>
          </w:rPr>
          <w:t>HGSWHTCULJCSI</w:t>
        </w:r>
      </w:ins>
      <w:del w:id="12" w:author="Unknown">
        <w:r w:rsidRPr="000B05D2" w:rsidDel="000B05D2">
          <w:rPr>
            <w:rFonts w:cs="Arial"/>
            <w:b/>
            <w:szCs w:val="22"/>
          </w:rPr>
          <w:delText>HTC_J_OWS_CYL_SW_UG_HG</w:delText>
        </w:r>
      </w:del>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C14D34" w:rsidRPr="00D2629D" w:rsidRDefault="00C14D34">
      <w:pPr>
        <w:rPr>
          <w:rFonts w:cs="Arial"/>
          <w:szCs w:val="22"/>
        </w:rPr>
      </w:pPr>
    </w:p>
    <w:p w:rsidR="00C14D34" w:rsidRPr="00D2629D" w:rsidRDefault="00C14D34">
      <w:pPr>
        <w:pStyle w:val="SpecHeading2Part1"/>
        <w:rPr>
          <w:rFonts w:cs="Arial"/>
          <w:szCs w:val="22"/>
        </w:rPr>
      </w:pPr>
      <w:r>
        <w:rPr>
          <w:rFonts w:cs="Arial"/>
          <w:szCs w:val="22"/>
        </w:rPr>
        <w:t>PART 1</w:t>
      </w:r>
      <w:r>
        <w:rPr>
          <w:rFonts w:cs="Arial"/>
          <w:szCs w:val="22"/>
        </w:rPr>
        <w:tab/>
      </w:r>
      <w:r w:rsidRPr="00D2629D">
        <w:rPr>
          <w:rFonts w:cs="Arial"/>
          <w:szCs w:val="22"/>
        </w:rPr>
        <w:t>GENERAL</w:t>
      </w:r>
    </w:p>
    <w:p w:rsidR="00C14D34" w:rsidRPr="00D2629D" w:rsidRDefault="00C14D34">
      <w:pPr>
        <w:rPr>
          <w:rFonts w:cs="Arial"/>
          <w:szCs w:val="22"/>
        </w:rPr>
      </w:pPr>
    </w:p>
    <w:p w:rsidR="00C14D34" w:rsidRPr="00D2629D" w:rsidRDefault="00C14D34">
      <w:pPr>
        <w:pStyle w:val="SpecHeading311"/>
        <w:rPr>
          <w:rFonts w:cs="Arial"/>
          <w:szCs w:val="22"/>
        </w:rPr>
      </w:pPr>
      <w:r w:rsidRPr="00D2629D">
        <w:rPr>
          <w:rFonts w:cs="Arial"/>
          <w:szCs w:val="22"/>
        </w:rPr>
        <w:t>1.1</w:t>
      </w:r>
      <w:r w:rsidRPr="00D2629D">
        <w:rPr>
          <w:rFonts w:cs="Arial"/>
          <w:szCs w:val="22"/>
        </w:rPr>
        <w:tab/>
        <w:t>SECTION INCLUDES</w:t>
      </w:r>
    </w:p>
    <w:p w:rsidR="00C14D34" w:rsidRPr="00D2629D" w:rsidRDefault="00C14D34">
      <w:pPr>
        <w:rPr>
          <w:rFonts w:cs="Arial"/>
          <w:szCs w:val="22"/>
        </w:rPr>
      </w:pPr>
    </w:p>
    <w:p w:rsidR="00C14D34" w:rsidRPr="00D2629D" w:rsidRDefault="00C14D34">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Cylindrical, Underground, Single-</w:t>
      </w:r>
      <w:del w:id="13" w:author="Stephen  Mapes" w:date="2016-02-23T17:01:00Z">
        <w:r w:rsidDel="000B05D2">
          <w:rPr>
            <w:rFonts w:cs="Arial"/>
            <w:szCs w:val="22"/>
          </w:rPr>
          <w:delText>Walled</w:delText>
        </w:r>
      </w:del>
      <w:ins w:id="14" w:author="Stephen  Mapes" w:date="2016-02-23T17:01:00Z">
        <w:r>
          <w:rPr>
            <w:rFonts w:cs="Arial"/>
            <w:szCs w:val="22"/>
          </w:rPr>
          <w:t>Wall</w:t>
        </w:r>
      </w:ins>
      <w:r>
        <w:rPr>
          <w:rFonts w:cs="Arial"/>
          <w:szCs w:val="22"/>
        </w:rPr>
        <w:t xml:space="preserve"> Steel Oil/Water Separator</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r w:rsidRPr="00D2629D">
        <w:rPr>
          <w:rFonts w:cs="Arial"/>
          <w:szCs w:val="22"/>
        </w:rPr>
        <w:t>.</w:t>
      </w:r>
    </w:p>
    <w:p w:rsidR="00C14D34" w:rsidRPr="00D2629D" w:rsidRDefault="00C14D34">
      <w:pPr>
        <w:rPr>
          <w:rFonts w:cs="Arial"/>
          <w:szCs w:val="22"/>
        </w:rPr>
      </w:pPr>
    </w:p>
    <w:p w:rsidR="00C14D34" w:rsidRPr="00D2629D" w:rsidRDefault="00C14D34">
      <w:pPr>
        <w:pStyle w:val="SpecHeading311"/>
        <w:rPr>
          <w:rFonts w:cs="Arial"/>
          <w:szCs w:val="22"/>
        </w:rPr>
      </w:pPr>
      <w:r w:rsidRPr="00D2629D">
        <w:rPr>
          <w:rFonts w:cs="Arial"/>
          <w:szCs w:val="22"/>
        </w:rPr>
        <w:t>1.2</w:t>
      </w:r>
      <w:r w:rsidRPr="00D2629D">
        <w:rPr>
          <w:rFonts w:cs="Arial"/>
          <w:szCs w:val="22"/>
        </w:rPr>
        <w:tab/>
        <w:t>RELATED REQUIREMENTS</w:t>
      </w:r>
    </w:p>
    <w:p w:rsidR="00C14D34" w:rsidRPr="00D2629D" w:rsidRDefault="00C14D34">
      <w:pPr>
        <w:rPr>
          <w:rFonts w:cs="Arial"/>
          <w:szCs w:val="22"/>
        </w:rPr>
      </w:pPr>
    </w:p>
    <w:p w:rsidR="00C14D34" w:rsidRPr="00D2629D" w:rsidRDefault="00C14D34">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C14D34" w:rsidRPr="00D2629D" w:rsidRDefault="00C14D34">
      <w:pPr>
        <w:rPr>
          <w:rFonts w:cs="Arial"/>
          <w:szCs w:val="22"/>
        </w:rPr>
      </w:pPr>
    </w:p>
    <w:p w:rsidR="00C14D34" w:rsidRDefault="00C14D34">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C14D34" w:rsidRDefault="00C14D34">
      <w:pPr>
        <w:pStyle w:val="SpecHeading4A"/>
        <w:rPr>
          <w:rFonts w:cs="Arial"/>
          <w:szCs w:val="22"/>
        </w:rPr>
      </w:pPr>
    </w:p>
    <w:p w:rsidR="00C14D34" w:rsidRDefault="00C14D34" w:rsidP="00C14D34">
      <w:pPr>
        <w:pStyle w:val="SpecHeading4A"/>
        <w:rPr>
          <w:rFonts w:cs="Arial"/>
          <w:szCs w:val="22"/>
        </w:rPr>
      </w:pPr>
      <w:r>
        <w:rPr>
          <w:rFonts w:cs="Arial"/>
          <w:szCs w:val="22"/>
        </w:rPr>
        <w:t>B.</w:t>
      </w:r>
      <w:r>
        <w:rPr>
          <w:rFonts w:cs="Arial"/>
          <w:szCs w:val="22"/>
        </w:rPr>
        <w:tab/>
        <w:t>Section 03 30 00 - Cast-in-Place Concrete (Concrete for Anchor Pad)</w:t>
      </w:r>
    </w:p>
    <w:p w:rsidR="00C14D34" w:rsidRDefault="00C14D34" w:rsidP="00C14D34">
      <w:pPr>
        <w:pStyle w:val="SpecHeading4A"/>
        <w:rPr>
          <w:rFonts w:cs="Arial"/>
          <w:szCs w:val="22"/>
        </w:rPr>
      </w:pPr>
    </w:p>
    <w:p w:rsidR="00C14D34" w:rsidRDefault="00C14D34" w:rsidP="00C14D34">
      <w:pPr>
        <w:pStyle w:val="SpecHeading4A"/>
      </w:pPr>
      <w:r>
        <w:t>C.</w:t>
      </w:r>
      <w:r>
        <w:tab/>
        <w:t xml:space="preserve">Section 22 14 13 - </w:t>
      </w:r>
      <w:r w:rsidRPr="00F75BF9">
        <w:t>Facility Storm Drainage Pipin</w:t>
      </w:r>
      <w:r>
        <w:t>g</w:t>
      </w:r>
    </w:p>
    <w:p w:rsidR="00C14D34" w:rsidRDefault="00C14D34" w:rsidP="00C14D34">
      <w:pPr>
        <w:pStyle w:val="SpecHeading4A"/>
      </w:pPr>
      <w:r>
        <w:t>D.</w:t>
      </w:r>
      <w:r>
        <w:tab/>
        <w:t xml:space="preserve">Section 22 14 29.16 - </w:t>
      </w:r>
      <w:r w:rsidRPr="009C27AC">
        <w:t>Submersible Sump Pumps</w:t>
      </w:r>
    </w:p>
    <w:p w:rsidR="00C14D34" w:rsidRPr="00361363" w:rsidRDefault="00C14D34" w:rsidP="00C14D34"/>
    <w:p w:rsidR="00C14D34" w:rsidRPr="00D2629D" w:rsidRDefault="00C14D34">
      <w:pPr>
        <w:rPr>
          <w:rFonts w:cs="Arial"/>
          <w:szCs w:val="22"/>
        </w:rPr>
      </w:pPr>
    </w:p>
    <w:p w:rsidR="00C14D34" w:rsidRPr="00D2629D" w:rsidRDefault="00C14D34">
      <w:pPr>
        <w:pStyle w:val="SpecHeading311"/>
        <w:rPr>
          <w:rFonts w:cs="Arial"/>
          <w:szCs w:val="22"/>
        </w:rPr>
      </w:pPr>
      <w:r w:rsidRPr="00D2629D">
        <w:rPr>
          <w:rFonts w:cs="Arial"/>
          <w:szCs w:val="22"/>
        </w:rPr>
        <w:t>1.3</w:t>
      </w:r>
      <w:r w:rsidRPr="00D2629D">
        <w:rPr>
          <w:rFonts w:cs="Arial"/>
          <w:szCs w:val="22"/>
        </w:rPr>
        <w:tab/>
        <w:t>REFERENCE STANDARDS</w:t>
      </w:r>
    </w:p>
    <w:p w:rsidR="00C14D34" w:rsidRPr="00D2629D" w:rsidRDefault="00C14D34">
      <w:pPr>
        <w:rPr>
          <w:rFonts w:cs="Arial"/>
          <w:szCs w:val="22"/>
        </w:rPr>
      </w:pPr>
    </w:p>
    <w:p w:rsidR="00C14D34" w:rsidRPr="00D2629D" w:rsidRDefault="00C14D34">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C14D34" w:rsidRPr="004A24EF" w:rsidRDefault="00C14D34" w:rsidP="00C14D34">
      <w:pPr>
        <w:rPr>
          <w:rFonts w:cs="Arial"/>
          <w:szCs w:val="22"/>
        </w:rPr>
      </w:pPr>
    </w:p>
    <w:p w:rsidR="00C14D34" w:rsidRDefault="00C14D34" w:rsidP="00C14D34">
      <w:pPr>
        <w:pStyle w:val="SpecHeading4A"/>
        <w:rPr>
          <w:rFonts w:cs="Arial"/>
          <w:szCs w:val="22"/>
        </w:rPr>
      </w:pPr>
      <w:r>
        <w:rPr>
          <w:rFonts w:cs="Arial"/>
          <w:szCs w:val="22"/>
        </w:rPr>
        <w:t>A</w:t>
      </w:r>
      <w:r w:rsidRPr="004A24EF">
        <w:rPr>
          <w:rFonts w:cs="Arial"/>
          <w:szCs w:val="22"/>
        </w:rPr>
        <w:t>.</w:t>
      </w:r>
      <w:r w:rsidRPr="004A24EF">
        <w:rPr>
          <w:rFonts w:cs="Arial"/>
          <w:szCs w:val="22"/>
        </w:rPr>
        <w:tab/>
      </w:r>
      <w:r w:rsidRPr="00620E00">
        <w:rPr>
          <w:rFonts w:cs="Arial"/>
          <w:szCs w:val="22"/>
        </w:rPr>
        <w:t xml:space="preserve">AASHTO - American Association of State Highway and Transportation Officials </w:t>
      </w:r>
    </w:p>
    <w:p w:rsidR="00C14D34" w:rsidRDefault="00C14D34" w:rsidP="00C14D34">
      <w:pPr>
        <w:pStyle w:val="SpecHeading4A"/>
        <w:rPr>
          <w:rFonts w:cs="Arial"/>
          <w:szCs w:val="22"/>
        </w:rPr>
      </w:pPr>
    </w:p>
    <w:p w:rsidR="00C14D34" w:rsidRDefault="00C14D34" w:rsidP="00C14D34">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C14D34" w:rsidRDefault="00C14D34" w:rsidP="00C14D34"/>
    <w:p w:rsidR="00C14D34" w:rsidRPr="004A24EF" w:rsidRDefault="00C14D34" w:rsidP="00C14D34">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C14D34" w:rsidRDefault="00C14D34" w:rsidP="00C14D34">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C14D34" w:rsidRPr="00C64C05" w:rsidRDefault="00C14D34" w:rsidP="00C14D34"/>
    <w:p w:rsidR="00C14D34" w:rsidRPr="004A24EF" w:rsidRDefault="00C14D34" w:rsidP="00C14D34">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C14D34" w:rsidRPr="004A24EF" w:rsidRDefault="00C14D34" w:rsidP="00C14D34">
      <w:pPr>
        <w:pStyle w:val="SpecHeading4A"/>
        <w:numPr>
          <w:ilvl w:val="0"/>
          <w:numId w:val="24"/>
        </w:numPr>
        <w:rPr>
          <w:rFonts w:cs="Arial"/>
          <w:szCs w:val="22"/>
        </w:rPr>
      </w:pPr>
      <w:r w:rsidRPr="004A24EF">
        <w:rPr>
          <w:rFonts w:cs="Arial"/>
          <w:szCs w:val="22"/>
        </w:rPr>
        <w:t>ASTM Standard Specification for Carbon Structural Steel - ASTM International.</w:t>
      </w:r>
    </w:p>
    <w:p w:rsidR="00C14D34" w:rsidRPr="004A24EF" w:rsidRDefault="00C14D34" w:rsidP="00C14D34">
      <w:pPr>
        <w:pStyle w:val="SpecHeading4A"/>
        <w:rPr>
          <w:rFonts w:cs="Arial"/>
          <w:szCs w:val="22"/>
        </w:rPr>
      </w:pPr>
    </w:p>
    <w:p w:rsidR="00C14D34" w:rsidRDefault="00C14D34" w:rsidP="00C14D34">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AE0DBE">
        <w:rPr>
          <w:rFonts w:cs="Arial"/>
          <w:szCs w:val="22"/>
        </w:rPr>
        <w:t>AWS - American Welding Society</w:t>
      </w:r>
    </w:p>
    <w:p w:rsidR="00C14D34" w:rsidRPr="00566492" w:rsidRDefault="00C14D34" w:rsidP="00C14D34">
      <w:pPr>
        <w:pStyle w:val="SpecHeading4A"/>
        <w:numPr>
          <w:ilvl w:val="0"/>
          <w:numId w:val="24"/>
        </w:numPr>
        <w:rPr>
          <w:rFonts w:cs="Arial"/>
          <w:szCs w:val="22"/>
        </w:rPr>
      </w:pPr>
      <w:r w:rsidRPr="00AE0DBE">
        <w:rPr>
          <w:rFonts w:cs="Arial"/>
          <w:szCs w:val="22"/>
        </w:rPr>
        <w:t xml:space="preserve">Structural Welding Code </w:t>
      </w:r>
      <w:r>
        <w:rPr>
          <w:rFonts w:cs="Arial"/>
          <w:szCs w:val="22"/>
        </w:rPr>
        <w:t>–</w:t>
      </w:r>
      <w:r w:rsidRPr="00AE0DBE">
        <w:rPr>
          <w:rFonts w:cs="Arial"/>
          <w:szCs w:val="22"/>
        </w:rPr>
        <w:t xml:space="preserve"> Steel</w:t>
      </w:r>
      <w:r>
        <w:rPr>
          <w:rFonts w:cs="Arial"/>
          <w:szCs w:val="22"/>
        </w:rPr>
        <w:t>.</w:t>
      </w:r>
    </w:p>
    <w:p w:rsidR="00C14D34" w:rsidRPr="004A24EF" w:rsidRDefault="00C14D34" w:rsidP="00C14D34"/>
    <w:p w:rsidR="00C14D34" w:rsidRPr="004A24EF" w:rsidRDefault="00C14D34" w:rsidP="00C14D34">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C14D34" w:rsidRPr="004A24EF" w:rsidRDefault="00C14D34" w:rsidP="00C14D34">
      <w:pPr>
        <w:rPr>
          <w:rFonts w:cs="Arial"/>
          <w:szCs w:val="22"/>
        </w:rPr>
      </w:pPr>
      <w:r w:rsidRPr="004A24EF">
        <w:rPr>
          <w:rFonts w:cs="Arial"/>
          <w:szCs w:val="22"/>
        </w:rPr>
        <w:tab/>
      </w:r>
    </w:p>
    <w:p w:rsidR="00C14D34" w:rsidRPr="004A24EF" w:rsidRDefault="00C14D34" w:rsidP="00C14D34">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C14D34" w:rsidRPr="004A24EF" w:rsidRDefault="00C14D34" w:rsidP="00C14D34">
      <w:pPr>
        <w:pStyle w:val="SpecHeading4A"/>
        <w:ind w:left="0" w:firstLine="0"/>
        <w:rPr>
          <w:rFonts w:cs="Arial"/>
          <w:szCs w:val="22"/>
        </w:rPr>
      </w:pPr>
    </w:p>
    <w:p w:rsidR="00C14D34" w:rsidRDefault="00C14D34" w:rsidP="00C14D34">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C14D34" w:rsidRDefault="00C14D34" w:rsidP="00C14D34">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C14D34" w:rsidRPr="00C21515" w:rsidRDefault="00C14D34" w:rsidP="00C14D34">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C14D34" w:rsidRDefault="00C14D34" w:rsidP="00C14D34">
      <w:pPr>
        <w:pStyle w:val="SpecHeading4A"/>
        <w:rPr>
          <w:rFonts w:cs="Arial"/>
          <w:szCs w:val="22"/>
        </w:rPr>
      </w:pPr>
    </w:p>
    <w:p w:rsidR="00C14D34" w:rsidRPr="00F60003" w:rsidRDefault="00C14D34" w:rsidP="00C14D34">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C14D34" w:rsidRDefault="00C14D34" w:rsidP="00C14D34">
      <w:pPr>
        <w:pStyle w:val="SpecHeading4A"/>
        <w:numPr>
          <w:ilvl w:val="0"/>
          <w:numId w:val="40"/>
        </w:numPr>
        <w:rPr>
          <w:rFonts w:cs="Arial"/>
          <w:szCs w:val="22"/>
        </w:rPr>
      </w:pPr>
      <w:r w:rsidRPr="004A24EF">
        <w:rPr>
          <w:rFonts w:cs="Arial"/>
          <w:szCs w:val="22"/>
        </w:rPr>
        <w:t>OSHA 29</w:t>
      </w:r>
      <w:ins w:id="15" w:author="Bryan M. Seigworth" w:date="2015-08-07T13:04:00Z">
        <w:r>
          <w:rPr>
            <w:rFonts w:cs="Arial"/>
            <w:szCs w:val="22"/>
          </w:rPr>
          <w:t xml:space="preserve"> </w:t>
        </w:r>
      </w:ins>
      <w:r w:rsidRPr="004A24EF">
        <w:rPr>
          <w:rFonts w:cs="Arial"/>
          <w:szCs w:val="22"/>
        </w:rPr>
        <w:t>CFR 1910.106, Occupational Safety and Health Standards, particularly Flammable and Combustible Liquids</w:t>
      </w:r>
      <w:r>
        <w:rPr>
          <w:rFonts w:cs="Arial"/>
          <w:szCs w:val="22"/>
        </w:rPr>
        <w:t xml:space="preserve">. </w:t>
      </w:r>
    </w:p>
    <w:p w:rsidR="00C14D34" w:rsidRPr="00CE5C78" w:rsidRDefault="00C14D34" w:rsidP="00C14D34"/>
    <w:p w:rsidR="00C14D34" w:rsidRPr="004A24EF" w:rsidRDefault="00C14D34" w:rsidP="00C14D34">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C14D34" w:rsidRPr="00DD6595" w:rsidRDefault="00C14D34" w:rsidP="00C14D34">
      <w:pPr>
        <w:pStyle w:val="SpecHeading4A"/>
        <w:numPr>
          <w:ilvl w:val="0"/>
          <w:numId w:val="27"/>
        </w:numPr>
        <w:rPr>
          <w:rFonts w:cs="Arial"/>
          <w:szCs w:val="22"/>
          <w:lang/>
        </w:rPr>
      </w:pPr>
      <w:r w:rsidRPr="004A24EF">
        <w:rPr>
          <w:rFonts w:cs="Arial"/>
          <w:szCs w:val="22"/>
          <w:lang/>
        </w:rPr>
        <w:t>RP100, Recommended Practices for Installation of Underground Liquid Storage Systems</w:t>
      </w:r>
      <w:r w:rsidRPr="00DD6595">
        <w:rPr>
          <w:lang/>
        </w:rPr>
        <w:t>.</w:t>
      </w:r>
    </w:p>
    <w:p w:rsidR="00C14D34" w:rsidRPr="004A24EF" w:rsidRDefault="00C14D34" w:rsidP="00C14D34">
      <w:pPr>
        <w:pStyle w:val="SpecHeading4A"/>
        <w:rPr>
          <w:rFonts w:cs="Arial"/>
          <w:szCs w:val="22"/>
        </w:rPr>
      </w:pPr>
    </w:p>
    <w:p w:rsidR="00C14D34" w:rsidRDefault="00C14D34" w:rsidP="00C14D34">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C14D34" w:rsidRDefault="00C14D34" w:rsidP="00C14D34">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C14D34" w:rsidRPr="00E14F34" w:rsidRDefault="00C14D34" w:rsidP="00C14D34">
      <w:pPr>
        <w:numPr>
          <w:ilvl w:val="0"/>
          <w:numId w:val="27"/>
        </w:numPr>
      </w:pPr>
      <w:r w:rsidRPr="00E14F34">
        <w:t>SSPC-SP 10/NACE No. 2, Near-White Blast Cleaning</w:t>
      </w:r>
      <w:r>
        <w:t>.</w:t>
      </w:r>
    </w:p>
    <w:p w:rsidR="00C14D34" w:rsidRPr="00277B70" w:rsidRDefault="00C14D34" w:rsidP="00C14D34"/>
    <w:p w:rsidR="00C14D34" w:rsidRPr="004A24EF" w:rsidRDefault="00C14D34" w:rsidP="00C14D34">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C14D34" w:rsidRPr="004A24EF" w:rsidRDefault="00C14D34" w:rsidP="00C14D34">
      <w:pPr>
        <w:pStyle w:val="SpecHeading4A"/>
        <w:rPr>
          <w:rFonts w:cs="Arial"/>
          <w:szCs w:val="22"/>
        </w:rPr>
      </w:pPr>
    </w:p>
    <w:p w:rsidR="00C14D34" w:rsidRPr="004A24EF" w:rsidRDefault="00C14D34" w:rsidP="00C14D34">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C14D34" w:rsidRPr="004A24EF" w:rsidRDefault="00C14D34" w:rsidP="00C14D34">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C14D34" w:rsidRPr="004A24EF" w:rsidRDefault="00C14D34" w:rsidP="00C14D34">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C14D34" w:rsidRPr="004A24EF" w:rsidRDefault="00C14D34" w:rsidP="00C14D34">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C14D34" w:rsidRPr="004A24EF" w:rsidRDefault="00C14D34" w:rsidP="00C14D34">
      <w:pPr>
        <w:rPr>
          <w:rFonts w:cs="Arial"/>
          <w:szCs w:val="22"/>
        </w:rPr>
      </w:pPr>
    </w:p>
    <w:p w:rsidR="00C14D34" w:rsidRPr="00F60003" w:rsidRDefault="00C14D34" w:rsidP="00C14D34">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C14D34" w:rsidRDefault="00C14D34" w:rsidP="00C14D34">
      <w:pPr>
        <w:numPr>
          <w:ilvl w:val="0"/>
          <w:numId w:val="42"/>
        </w:numPr>
      </w:pPr>
      <w:r>
        <w:t xml:space="preserve">Oil Pollution Act </w:t>
      </w:r>
      <w:r w:rsidRPr="00277B70">
        <w:t xml:space="preserve">(Title 33 U.S.C. 2701 ET SEQ.; 104 </w:t>
      </w:r>
      <w:ins w:id="16" w:author="Bryan M. Seigworth" w:date="2015-08-07T13:18:00Z">
        <w:r>
          <w:t>S</w:t>
        </w:r>
      </w:ins>
      <w:r w:rsidRPr="00277B70">
        <w:t>TAT. 484)</w:t>
      </w:r>
      <w:r>
        <w:t>;</w:t>
      </w:r>
    </w:p>
    <w:p w:rsidR="00C14D34" w:rsidRPr="00277B70" w:rsidRDefault="00C14D34" w:rsidP="00C14D34">
      <w:pPr>
        <w:numPr>
          <w:ilvl w:val="0"/>
          <w:numId w:val="42"/>
        </w:numPr>
      </w:pPr>
      <w:r>
        <w:t>Clean Water Act (Title 40 Effluent Guidelines and Standards).</w:t>
      </w:r>
    </w:p>
    <w:p w:rsidR="00C14D34" w:rsidRPr="004A24EF" w:rsidRDefault="00C14D34" w:rsidP="00C14D34">
      <w:pPr>
        <w:rPr>
          <w:rFonts w:cs="Arial"/>
          <w:szCs w:val="22"/>
        </w:rPr>
      </w:pPr>
    </w:p>
    <w:p w:rsidR="00C14D34" w:rsidRDefault="00C14D34" w:rsidP="00C14D34">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C14D34" w:rsidRDefault="00C14D34" w:rsidP="00C14D34">
      <w:pPr>
        <w:pStyle w:val="SpecHeading4A"/>
        <w:numPr>
          <w:ilvl w:val="0"/>
          <w:numId w:val="43"/>
        </w:numPr>
        <w:rPr>
          <w:rFonts w:cs="Arial"/>
          <w:szCs w:val="22"/>
        </w:rPr>
      </w:pPr>
      <w:r>
        <w:rPr>
          <w:rFonts w:cs="Arial"/>
          <w:szCs w:val="22"/>
        </w:rPr>
        <w:t xml:space="preserve">EPA </w:t>
      </w:r>
      <w:r w:rsidRPr="004A24EF">
        <w:rPr>
          <w:rFonts w:cs="Arial"/>
          <w:szCs w:val="22"/>
        </w:rPr>
        <w:t>Test Method 1</w:t>
      </w:r>
      <w:r>
        <w:rPr>
          <w:rFonts w:cs="Arial"/>
          <w:szCs w:val="22"/>
        </w:rPr>
        <w:t xml:space="preserve">664A - </w:t>
      </w:r>
      <w:r w:rsidRPr="004A24EF">
        <w:rPr>
          <w:rFonts w:cs="Arial"/>
          <w:szCs w:val="22"/>
        </w:rPr>
        <w:t>Oil and Grease Recoverable Extraction</w:t>
      </w:r>
      <w:r>
        <w:rPr>
          <w:rFonts w:cs="Arial"/>
          <w:szCs w:val="22"/>
        </w:rPr>
        <w:t>.</w:t>
      </w:r>
    </w:p>
    <w:p w:rsidR="00C14D34" w:rsidRPr="002C2A2C" w:rsidRDefault="00C14D34" w:rsidP="00C14D34"/>
    <w:p w:rsidR="00C14D34" w:rsidRPr="00D2629D" w:rsidRDefault="00C14D34" w:rsidP="00C14D34">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C14D34" w:rsidRPr="00D2629D" w:rsidRDefault="00C14D34">
      <w:pPr>
        <w:rPr>
          <w:rFonts w:cs="Arial"/>
          <w:szCs w:val="22"/>
        </w:rPr>
      </w:pPr>
    </w:p>
    <w:p w:rsidR="00C14D34" w:rsidRPr="00D2629D" w:rsidRDefault="00C14D34">
      <w:pPr>
        <w:pStyle w:val="SpecHeading311"/>
        <w:rPr>
          <w:rFonts w:cs="Arial"/>
          <w:szCs w:val="22"/>
        </w:rPr>
      </w:pPr>
      <w:r w:rsidRPr="00D2629D">
        <w:rPr>
          <w:rFonts w:cs="Arial"/>
          <w:szCs w:val="22"/>
        </w:rPr>
        <w:t>1.4</w:t>
      </w:r>
      <w:r w:rsidRPr="00D2629D">
        <w:rPr>
          <w:rFonts w:cs="Arial"/>
          <w:szCs w:val="22"/>
        </w:rPr>
        <w:tab/>
        <w:t>SUBMITTALS</w:t>
      </w:r>
    </w:p>
    <w:p w:rsidR="00C14D34" w:rsidRPr="00D2629D" w:rsidRDefault="00C14D34">
      <w:pPr>
        <w:rPr>
          <w:rFonts w:cs="Arial"/>
          <w:szCs w:val="22"/>
        </w:rPr>
      </w:pPr>
    </w:p>
    <w:p w:rsidR="00C14D34" w:rsidRPr="00D2629D" w:rsidRDefault="00C14D34">
      <w:pPr>
        <w:pStyle w:val="SpecSpecifierNotes0"/>
        <w:rPr>
          <w:rFonts w:cs="Arial"/>
          <w:szCs w:val="22"/>
        </w:rPr>
      </w:pPr>
      <w:r w:rsidRPr="00D2629D">
        <w:rPr>
          <w:rFonts w:cs="Arial"/>
          <w:szCs w:val="22"/>
        </w:rPr>
        <w:t>Specifier Notes:  Edit submittal requirements as required.  Delete submittals not required.</w:t>
      </w:r>
    </w:p>
    <w:p w:rsidR="00C14D34" w:rsidRPr="00D2629D" w:rsidRDefault="00C14D34">
      <w:pPr>
        <w:rPr>
          <w:rFonts w:cs="Arial"/>
          <w:szCs w:val="22"/>
        </w:rPr>
      </w:pPr>
    </w:p>
    <w:p w:rsidR="00C14D34" w:rsidRPr="00D2629D" w:rsidRDefault="00C14D34" w:rsidP="00C14D34">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C14D34" w:rsidRPr="00D2629D" w:rsidRDefault="00C14D34" w:rsidP="00C14D34">
      <w:pPr>
        <w:pStyle w:val="SpecHeading4A"/>
        <w:rPr>
          <w:rFonts w:cs="Arial"/>
        </w:rPr>
      </w:pPr>
    </w:p>
    <w:p w:rsidR="00C14D34" w:rsidRPr="00D2629D" w:rsidRDefault="00C14D34" w:rsidP="00C14D34">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C14D34" w:rsidRPr="00D2629D" w:rsidRDefault="00C14D34" w:rsidP="00C14D34">
      <w:pPr>
        <w:pStyle w:val="SpecHeading4A"/>
        <w:rPr>
          <w:rFonts w:cs="Arial"/>
        </w:rPr>
      </w:pPr>
    </w:p>
    <w:p w:rsidR="00C14D34" w:rsidRPr="00D2629D" w:rsidRDefault="00C14D34" w:rsidP="00C14D34">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r>
        <w:rPr>
          <w:rFonts w:cs="Arial"/>
        </w:rPr>
        <w:t xml:space="preserve"> for oil/water separator, pumps, and controls</w:t>
      </w:r>
      <w:r w:rsidRPr="00D2629D">
        <w:rPr>
          <w:rFonts w:cs="Arial"/>
        </w:rPr>
        <w:t>.</w:t>
      </w:r>
    </w:p>
    <w:p w:rsidR="00C14D34" w:rsidRPr="00D2629D" w:rsidRDefault="00C14D34" w:rsidP="00C14D34">
      <w:pPr>
        <w:pStyle w:val="SpecHeading4A"/>
        <w:rPr>
          <w:rFonts w:cs="Arial"/>
        </w:rPr>
      </w:pPr>
    </w:p>
    <w:p w:rsidR="00C14D34" w:rsidRPr="00D2629D" w:rsidRDefault="00C14D34" w:rsidP="00C14D34">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C14D34" w:rsidRPr="00D2629D" w:rsidRDefault="00C14D34" w:rsidP="00C14D34">
      <w:pPr>
        <w:pStyle w:val="SpecHeading4A"/>
        <w:rPr>
          <w:rFonts w:cs="Arial"/>
        </w:rPr>
      </w:pPr>
    </w:p>
    <w:p w:rsidR="00C14D34" w:rsidRPr="00D2629D" w:rsidRDefault="00C14D34" w:rsidP="00C14D34">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C14D34" w:rsidRPr="00D2629D" w:rsidRDefault="00C14D34" w:rsidP="00C14D34">
      <w:pPr>
        <w:pStyle w:val="SpecHeading4A"/>
        <w:rPr>
          <w:rFonts w:cs="Arial"/>
        </w:rPr>
      </w:pPr>
    </w:p>
    <w:p w:rsidR="00C14D34" w:rsidRPr="00C41AF0" w:rsidRDefault="00C14D34" w:rsidP="00C14D34">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C14D34" w:rsidRPr="00D2629D" w:rsidRDefault="00C14D34" w:rsidP="00C14D34">
      <w:pPr>
        <w:rPr>
          <w:rFonts w:cs="Arial"/>
          <w:szCs w:val="22"/>
        </w:rPr>
      </w:pPr>
    </w:p>
    <w:p w:rsidR="00C14D34" w:rsidRPr="00D2629D" w:rsidRDefault="00C14D34" w:rsidP="00C14D34">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C14D34" w:rsidRPr="00D2629D" w:rsidRDefault="00C14D34">
      <w:pPr>
        <w:rPr>
          <w:rFonts w:cs="Arial"/>
          <w:szCs w:val="22"/>
        </w:rPr>
      </w:pPr>
    </w:p>
    <w:p w:rsidR="00C14D34" w:rsidRPr="00D2629D" w:rsidRDefault="00C14D34">
      <w:pPr>
        <w:pStyle w:val="SpecHeading311"/>
        <w:rPr>
          <w:rFonts w:cs="Arial"/>
          <w:szCs w:val="22"/>
        </w:rPr>
      </w:pPr>
      <w:r w:rsidRPr="00D2629D">
        <w:rPr>
          <w:rFonts w:cs="Arial"/>
          <w:szCs w:val="22"/>
        </w:rPr>
        <w:t>1.5</w:t>
      </w:r>
      <w:r w:rsidRPr="00D2629D">
        <w:rPr>
          <w:rFonts w:cs="Arial"/>
          <w:szCs w:val="22"/>
        </w:rPr>
        <w:tab/>
        <w:t>QUALITY ASSURANCE</w:t>
      </w:r>
    </w:p>
    <w:p w:rsidR="00C14D34" w:rsidRPr="00D2629D" w:rsidRDefault="00C14D34">
      <w:pPr>
        <w:rPr>
          <w:rFonts w:cs="Arial"/>
          <w:szCs w:val="22"/>
        </w:rPr>
      </w:pPr>
    </w:p>
    <w:p w:rsidR="00C14D34" w:rsidRPr="00D2629D" w:rsidRDefault="00C14D34" w:rsidP="00C14D34">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C14D34" w:rsidRDefault="00C14D34" w:rsidP="00C14D34">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C14D34" w:rsidRPr="00602728" w:rsidRDefault="00C14D34" w:rsidP="00C14D34">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w:t>
      </w:r>
      <w:r>
        <w:rPr>
          <w:rFonts w:cs="Arial"/>
        </w:rPr>
        <w:t>s of Underwriters Laboratories, Inc. UL SU</w:t>
      </w:r>
      <w:r w:rsidRPr="00845778">
        <w:rPr>
          <w:rFonts w:cs="Arial"/>
        </w:rPr>
        <w:t>2215</w:t>
      </w:r>
      <w:r>
        <w:rPr>
          <w:rFonts w:cs="Arial"/>
        </w:rPr>
        <w:t>.</w:t>
      </w:r>
    </w:p>
    <w:p w:rsidR="00C14D34" w:rsidRDefault="00C14D34" w:rsidP="00C14D34">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C14D34" w:rsidRPr="00B3314D" w:rsidRDefault="00C14D34" w:rsidP="00C14D34">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C14D34" w:rsidRDefault="00C14D34" w:rsidP="00C14D34">
      <w:pPr>
        <w:numPr>
          <w:ilvl w:val="1"/>
          <w:numId w:val="36"/>
        </w:numPr>
      </w:pPr>
      <w:r w:rsidRPr="00B3314D">
        <w:t>Manufacturer shall permit scheduled plant inspections for:</w:t>
      </w:r>
    </w:p>
    <w:p w:rsidR="00C14D34" w:rsidRPr="00B3314D" w:rsidRDefault="00C14D34" w:rsidP="00C14D34">
      <w:pPr>
        <w:numPr>
          <w:ilvl w:val="2"/>
          <w:numId w:val="36"/>
        </w:numPr>
      </w:pPr>
      <w:r w:rsidRPr="00B3314D">
        <w:rPr>
          <w:rFonts w:cs="Arial"/>
        </w:rPr>
        <w:t>Verification of manufacturing location</w:t>
      </w:r>
      <w:r>
        <w:rPr>
          <w:rFonts w:cs="Arial"/>
        </w:rPr>
        <w:t>.</w:t>
      </w:r>
    </w:p>
    <w:p w:rsidR="00C14D34" w:rsidRPr="00B3314D" w:rsidRDefault="00C14D34" w:rsidP="00C14D34">
      <w:pPr>
        <w:numPr>
          <w:ilvl w:val="2"/>
          <w:numId w:val="36"/>
        </w:numPr>
      </w:pPr>
      <w:r w:rsidRPr="00B3314D">
        <w:rPr>
          <w:rFonts w:cs="Arial"/>
        </w:rPr>
        <w:t>Inspection during manufacturer’s welding operations</w:t>
      </w:r>
      <w:r>
        <w:rPr>
          <w:rFonts w:cs="Arial"/>
        </w:rPr>
        <w:t>.</w:t>
      </w:r>
    </w:p>
    <w:p w:rsidR="00C14D34" w:rsidRPr="00B3314D" w:rsidRDefault="00C14D34" w:rsidP="00C14D34">
      <w:pPr>
        <w:numPr>
          <w:ilvl w:val="2"/>
          <w:numId w:val="36"/>
        </w:numPr>
      </w:pPr>
      <w:r w:rsidRPr="00B3314D">
        <w:rPr>
          <w:rFonts w:cs="Arial"/>
        </w:rPr>
        <w:t>Inspection during manufacturer’s coating operation</w:t>
      </w:r>
      <w:r>
        <w:rPr>
          <w:rFonts w:cs="Arial"/>
        </w:rPr>
        <w:t>.</w:t>
      </w:r>
    </w:p>
    <w:p w:rsidR="00C14D34" w:rsidRPr="00B3314D" w:rsidRDefault="00C14D34" w:rsidP="00C14D34">
      <w:pPr>
        <w:numPr>
          <w:ilvl w:val="2"/>
          <w:numId w:val="36"/>
        </w:numPr>
      </w:pPr>
      <w:r w:rsidRPr="00B3314D">
        <w:rPr>
          <w:rFonts w:cs="Arial"/>
        </w:rPr>
        <w:t>Review of QA/QC Documentation</w:t>
      </w:r>
      <w:r>
        <w:rPr>
          <w:rFonts w:cs="Arial"/>
        </w:rPr>
        <w:t>.</w:t>
      </w:r>
    </w:p>
    <w:p w:rsidR="00C14D34" w:rsidRPr="00B3314D" w:rsidRDefault="00C14D34" w:rsidP="00C14D34">
      <w:pPr>
        <w:numPr>
          <w:ilvl w:val="1"/>
          <w:numId w:val="36"/>
        </w:numPr>
      </w:pPr>
      <w:r w:rsidRPr="00B3314D">
        <w:rPr>
          <w:rFonts w:cs="Arial"/>
        </w:rPr>
        <w:t>Manufacturer shall provide inspector with a minimum of fourteen (14) days advanced notice prior to when the in-process inspection point is scheduled to occur.</w:t>
      </w:r>
    </w:p>
    <w:p w:rsidR="00C14D34" w:rsidRPr="00C41AF0" w:rsidRDefault="00C14D34" w:rsidP="00C14D34"/>
    <w:p w:rsidR="00C14D34" w:rsidRPr="00D2629D" w:rsidRDefault="00C14D34" w:rsidP="00C14D34">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C14D34" w:rsidRPr="00D2629D" w:rsidRDefault="00C14D34">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C14D34" w:rsidRPr="00D2629D" w:rsidRDefault="00C14D34">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ins w:id="17" w:author="Bryan M. Seigworth" w:date="2015-08-07T13:29:00Z">
        <w:r>
          <w:rPr>
            <w:rFonts w:cs="Arial"/>
            <w:szCs w:val="22"/>
          </w:rPr>
          <w:t xml:space="preserve">proper </w:t>
        </w:r>
      </w:ins>
      <w:r w:rsidRPr="00D2629D">
        <w:rPr>
          <w:rFonts w:cs="Arial"/>
          <w:szCs w:val="22"/>
        </w:rPr>
        <w:t xml:space="preserve">installation of </w:t>
      </w:r>
      <w:r>
        <w:rPr>
          <w:rFonts w:cs="Arial"/>
        </w:rPr>
        <w:t>coalescing oil/water separator</w:t>
      </w:r>
      <w:r w:rsidRPr="00D2629D">
        <w:rPr>
          <w:rFonts w:cs="Arial"/>
          <w:szCs w:val="22"/>
        </w:rPr>
        <w:t>(s).</w:t>
      </w:r>
    </w:p>
    <w:p w:rsidR="00C14D34" w:rsidRPr="00D2629D" w:rsidRDefault="00C14D34">
      <w:pPr>
        <w:rPr>
          <w:rFonts w:cs="Arial"/>
          <w:szCs w:val="22"/>
        </w:rPr>
      </w:pPr>
    </w:p>
    <w:p w:rsidR="00C14D34" w:rsidRPr="00D2629D" w:rsidRDefault="00C14D34">
      <w:pPr>
        <w:pStyle w:val="SpecHeading311"/>
        <w:rPr>
          <w:rFonts w:cs="Arial"/>
          <w:szCs w:val="22"/>
        </w:rPr>
      </w:pPr>
      <w:r w:rsidRPr="00D2629D">
        <w:rPr>
          <w:rFonts w:cs="Arial"/>
          <w:szCs w:val="22"/>
        </w:rPr>
        <w:t>1.6</w:t>
      </w:r>
      <w:r w:rsidRPr="00D2629D">
        <w:rPr>
          <w:rFonts w:cs="Arial"/>
          <w:szCs w:val="22"/>
        </w:rPr>
        <w:tab/>
        <w:t>DELIVERY, STORAGE, AND HANDLING</w:t>
      </w:r>
    </w:p>
    <w:p w:rsidR="00C14D34" w:rsidRPr="00D2629D" w:rsidRDefault="00C14D34">
      <w:pPr>
        <w:rPr>
          <w:rFonts w:cs="Arial"/>
          <w:szCs w:val="22"/>
        </w:rPr>
      </w:pPr>
    </w:p>
    <w:p w:rsidR="00C14D34" w:rsidRPr="00D2629D" w:rsidRDefault="00C14D34">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C14D34" w:rsidRPr="00D2629D" w:rsidRDefault="00C14D34">
      <w:pPr>
        <w:rPr>
          <w:rFonts w:cs="Arial"/>
          <w:szCs w:val="22"/>
        </w:rPr>
      </w:pPr>
    </w:p>
    <w:p w:rsidR="00C14D34" w:rsidRPr="00D2629D" w:rsidRDefault="00C14D34">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C14D34" w:rsidRPr="00D2629D" w:rsidRDefault="00C14D34">
      <w:pPr>
        <w:rPr>
          <w:rFonts w:cs="Arial"/>
          <w:szCs w:val="22"/>
        </w:rPr>
      </w:pPr>
    </w:p>
    <w:p w:rsidR="00C14D34" w:rsidRPr="00D2629D" w:rsidRDefault="00C14D34">
      <w:pPr>
        <w:pStyle w:val="SpecHeading311"/>
        <w:rPr>
          <w:rFonts w:cs="Arial"/>
          <w:szCs w:val="22"/>
        </w:rPr>
      </w:pPr>
      <w:r w:rsidRPr="00D2629D">
        <w:rPr>
          <w:rFonts w:cs="Arial"/>
          <w:szCs w:val="22"/>
        </w:rPr>
        <w:t>1.7</w:t>
      </w:r>
      <w:r w:rsidRPr="00D2629D">
        <w:rPr>
          <w:rFonts w:cs="Arial"/>
          <w:szCs w:val="22"/>
        </w:rPr>
        <w:tab/>
        <w:t>WARRANTY</w:t>
      </w:r>
    </w:p>
    <w:p w:rsidR="00C14D34" w:rsidRPr="00D2629D" w:rsidRDefault="00C14D34">
      <w:pPr>
        <w:rPr>
          <w:rFonts w:cs="Arial"/>
          <w:szCs w:val="22"/>
        </w:rPr>
      </w:pPr>
    </w:p>
    <w:p w:rsidR="00C14D34" w:rsidRPr="00D2629D" w:rsidRDefault="00C14D34">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C14D34" w:rsidRDefault="00C14D34">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C14D34" w:rsidRDefault="00C14D34">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C14D34" w:rsidRDefault="00C14D34">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C14D34" w:rsidRDefault="00C14D34">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C14D34" w:rsidRDefault="00C14D34" w:rsidP="00C14D34">
      <w:pPr>
        <w:pStyle w:val="SpecHeading51"/>
        <w:rPr>
          <w:ins w:id="18" w:author="Bryan Seigworth" w:date="2015-08-11T10:06:00Z"/>
          <w:rFonts w:cs="Arial"/>
          <w:szCs w:val="22"/>
        </w:rPr>
      </w:pPr>
      <w:r>
        <w:rPr>
          <w:rFonts w:cs="Arial"/>
          <w:szCs w:val="22"/>
        </w:rPr>
        <w:tab/>
        <w:t>b.   supply a ten (</w:t>
      </w:r>
      <w:r w:rsidRPr="00C21515">
        <w:rPr>
          <w:rFonts w:cs="Arial"/>
          <w:szCs w:val="22"/>
        </w:rPr>
        <w:t>10</w:t>
      </w:r>
      <w:r>
        <w:rPr>
          <w:rFonts w:cs="Arial"/>
          <w:szCs w:val="22"/>
        </w:rPr>
        <w:t xml:space="preserve">) </w:t>
      </w:r>
      <w:r w:rsidRPr="00C21515">
        <w:rPr>
          <w:rFonts w:cs="Arial"/>
          <w:szCs w:val="22"/>
        </w:rPr>
        <w:t>year limited warranty against external corrosion</w:t>
      </w:r>
      <w:ins w:id="19" w:author="Bryan M. Seigworth" w:date="2015-08-07T13:45:00Z">
        <w:r>
          <w:rPr>
            <w:rFonts w:cs="Arial"/>
            <w:szCs w:val="22"/>
          </w:rPr>
          <w:t xml:space="preserve"> on terms provided </w:t>
        </w:r>
        <w:del w:id="20" w:author="Stephen  Mapes" w:date="2016-02-23T17:05:00Z">
          <w:r w:rsidDel="000B05D2">
            <w:rPr>
              <w:rFonts w:cs="Arial"/>
              <w:szCs w:val="22"/>
            </w:rPr>
            <w:delText>by</w:delText>
          </w:r>
        </w:del>
        <w:r>
          <w:rPr>
            <w:rFonts w:cs="Arial"/>
            <w:szCs w:val="22"/>
          </w:rPr>
          <w:t xml:space="preserve"> </w:t>
        </w:r>
      </w:ins>
    </w:p>
    <w:p w:rsidR="00C14D34" w:rsidRPr="00D2629D" w:rsidRDefault="00C14D34" w:rsidP="00C14D34">
      <w:pPr>
        <w:pStyle w:val="SpecHeading51"/>
        <w:rPr>
          <w:rFonts w:cs="Arial"/>
          <w:szCs w:val="22"/>
        </w:rPr>
      </w:pPr>
      <w:ins w:id="21" w:author="Bryan Seigworth" w:date="2015-08-11T10:06:00Z">
        <w:r>
          <w:rPr>
            <w:rFonts w:cs="Arial"/>
            <w:szCs w:val="22"/>
          </w:rPr>
          <w:tab/>
        </w:r>
        <w:r>
          <w:rPr>
            <w:rFonts w:cs="Arial"/>
            <w:szCs w:val="22"/>
          </w:rPr>
          <w:tab/>
          <w:t xml:space="preserve">   </w:t>
        </w:r>
      </w:ins>
      <w:ins w:id="22" w:author="Stephen  Mapes" w:date="2016-02-23T17:05:00Z">
        <w:r>
          <w:rPr>
            <w:rFonts w:cs="Arial"/>
            <w:szCs w:val="22"/>
          </w:rPr>
          <w:t xml:space="preserve">by </w:t>
        </w:r>
      </w:ins>
      <w:ins w:id="23" w:author="Bryan M. Seigworth" w:date="2015-08-07T13:45:00Z">
        <w:r>
          <w:rPr>
            <w:rFonts w:cs="Arial"/>
            <w:szCs w:val="22"/>
          </w:rPr>
          <w:t>manufacturer.</w:t>
        </w:r>
      </w:ins>
    </w:p>
    <w:p w:rsidR="00C14D34" w:rsidRPr="00D2629D" w:rsidRDefault="00C14D34">
      <w:pPr>
        <w:rPr>
          <w:rFonts w:cs="Arial"/>
          <w:szCs w:val="22"/>
        </w:rPr>
      </w:pPr>
    </w:p>
    <w:p w:rsidR="00C14D34" w:rsidRPr="00D2629D" w:rsidRDefault="00C14D34">
      <w:pPr>
        <w:pStyle w:val="SpecHeading2Part1"/>
        <w:rPr>
          <w:rFonts w:cs="Arial"/>
          <w:szCs w:val="22"/>
        </w:rPr>
      </w:pPr>
      <w:r>
        <w:rPr>
          <w:rFonts w:cs="Arial"/>
          <w:szCs w:val="22"/>
        </w:rPr>
        <w:t>PART 2</w:t>
      </w:r>
      <w:r>
        <w:rPr>
          <w:rFonts w:cs="Arial"/>
          <w:szCs w:val="22"/>
        </w:rPr>
        <w:tab/>
      </w:r>
      <w:r w:rsidRPr="00D2629D">
        <w:rPr>
          <w:rFonts w:cs="Arial"/>
          <w:szCs w:val="22"/>
        </w:rPr>
        <w:t>PRODUCTS</w:t>
      </w:r>
    </w:p>
    <w:p w:rsidR="00C14D34" w:rsidRPr="00D2629D" w:rsidRDefault="00C14D34">
      <w:pPr>
        <w:rPr>
          <w:rFonts w:cs="Arial"/>
          <w:szCs w:val="22"/>
        </w:rPr>
      </w:pPr>
    </w:p>
    <w:p w:rsidR="00C14D34" w:rsidRPr="00D2629D" w:rsidRDefault="00C14D34">
      <w:pPr>
        <w:pStyle w:val="SpecHeading311"/>
        <w:rPr>
          <w:rFonts w:cs="Arial"/>
          <w:szCs w:val="22"/>
        </w:rPr>
      </w:pPr>
      <w:r w:rsidRPr="00D2629D">
        <w:rPr>
          <w:rFonts w:cs="Arial"/>
          <w:szCs w:val="22"/>
        </w:rPr>
        <w:t>2.1</w:t>
      </w:r>
      <w:r w:rsidRPr="00D2629D">
        <w:rPr>
          <w:rFonts w:cs="Arial"/>
          <w:szCs w:val="22"/>
        </w:rPr>
        <w:tab/>
        <w:t>MANUFACTURER</w:t>
      </w:r>
    </w:p>
    <w:p w:rsidR="00C14D34" w:rsidRPr="00D2629D" w:rsidRDefault="00C14D34">
      <w:pPr>
        <w:rPr>
          <w:rFonts w:cs="Arial"/>
          <w:szCs w:val="22"/>
        </w:rPr>
      </w:pPr>
    </w:p>
    <w:p w:rsidR="00C14D34" w:rsidRPr="00D2629D" w:rsidRDefault="00C14D34">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C14D34" w:rsidRPr="00D2629D" w:rsidRDefault="00C14D34">
      <w:pPr>
        <w:pStyle w:val="SpecHeading4A"/>
        <w:rPr>
          <w:rFonts w:cs="Arial"/>
          <w:szCs w:val="22"/>
        </w:rPr>
      </w:pPr>
      <w:r w:rsidRPr="00D2629D">
        <w:rPr>
          <w:rFonts w:cs="Arial"/>
          <w:szCs w:val="22"/>
        </w:rPr>
        <w:tab/>
        <w:t>One Highland Road</w:t>
      </w:r>
    </w:p>
    <w:p w:rsidR="00C14D34" w:rsidRPr="00D2629D" w:rsidRDefault="00C14D34">
      <w:pPr>
        <w:pStyle w:val="SpecHeading4A"/>
        <w:rPr>
          <w:rFonts w:cs="Arial"/>
          <w:szCs w:val="22"/>
        </w:rPr>
      </w:pPr>
      <w:r w:rsidRPr="00D2629D">
        <w:rPr>
          <w:rFonts w:cs="Arial"/>
          <w:szCs w:val="22"/>
        </w:rPr>
        <w:tab/>
        <w:t xml:space="preserve">Stoystown, PA 15563  </w:t>
      </w:r>
    </w:p>
    <w:p w:rsidR="00C14D34" w:rsidRPr="00D2629D" w:rsidRDefault="00C14D34">
      <w:pPr>
        <w:pStyle w:val="SpecHeading4A"/>
        <w:rPr>
          <w:rFonts w:cs="Arial"/>
          <w:szCs w:val="22"/>
        </w:rPr>
      </w:pPr>
      <w:r w:rsidRPr="00D2629D">
        <w:rPr>
          <w:rFonts w:cs="Arial"/>
          <w:szCs w:val="22"/>
        </w:rPr>
        <w:tab/>
        <w:t>Phone</w:t>
      </w:r>
      <w:r>
        <w:rPr>
          <w:rFonts w:cs="Arial"/>
          <w:szCs w:val="22"/>
        </w:rPr>
        <w:t>:</w:t>
      </w:r>
      <w:r w:rsidRPr="00D2629D">
        <w:rPr>
          <w:rFonts w:cs="Arial"/>
          <w:szCs w:val="22"/>
        </w:rPr>
        <w:t xml:space="preserve"> 814-893-5701  </w:t>
      </w:r>
    </w:p>
    <w:p w:rsidR="00C14D34" w:rsidRPr="00D2629D" w:rsidRDefault="00C14D34">
      <w:pPr>
        <w:pStyle w:val="SpecHeading4A"/>
        <w:rPr>
          <w:rFonts w:cs="Arial"/>
          <w:szCs w:val="22"/>
        </w:rPr>
      </w:pPr>
      <w:r w:rsidRPr="00D2629D">
        <w:rPr>
          <w:rFonts w:cs="Arial"/>
          <w:szCs w:val="22"/>
        </w:rPr>
        <w:tab/>
        <w:t>Fax</w:t>
      </w:r>
      <w:r>
        <w:rPr>
          <w:rFonts w:cs="Arial"/>
          <w:szCs w:val="22"/>
        </w:rPr>
        <w:t>:</w:t>
      </w:r>
      <w:r w:rsidRPr="00D2629D">
        <w:rPr>
          <w:rFonts w:cs="Arial"/>
          <w:szCs w:val="22"/>
        </w:rPr>
        <w:t xml:space="preserve"> 814-893-6126 </w:t>
      </w:r>
    </w:p>
    <w:p w:rsidR="00C14D34" w:rsidRPr="00D2629D" w:rsidRDefault="00C14D34">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del w:id="24" w:author="Stephen  Mapes" w:date="2016-02-23T17:02:00Z">
        <w:r w:rsidRPr="00D2629D" w:rsidDel="000B05D2">
          <w:rPr>
            <w:rFonts w:cs="Arial"/>
            <w:szCs w:val="22"/>
          </w:rPr>
          <w:delText>info</w:delText>
        </w:r>
      </w:del>
      <w:ins w:id="25" w:author="Stephen  Mapes" w:date="2016-02-23T17:02:00Z">
        <w:r>
          <w:rPr>
            <w:rFonts w:cs="Arial"/>
            <w:szCs w:val="22"/>
          </w:rPr>
          <w:t>wastewater</w:t>
        </w:r>
      </w:ins>
      <w:r w:rsidRPr="00D2629D">
        <w:rPr>
          <w:rFonts w:cs="Arial"/>
          <w:szCs w:val="22"/>
        </w:rPr>
        <w:fldChar w:fldCharType="begin"/>
      </w:r>
      <w:r w:rsidRPr="00D2629D">
        <w:rPr>
          <w:rFonts w:cs="Arial"/>
          <w:szCs w:val="22"/>
        </w:rPr>
        <w:instrText xml:space="preserve"> HYPERLINK "mailto:bbb@aaaa.com" </w:instrText>
      </w:r>
      <w:r w:rsidRPr="00D2629D">
        <w:rPr>
          <w:rFonts w:cs="Arial"/>
          <w:szCs w:val="22"/>
        </w:rPr>
      </w:r>
      <w:r w:rsidRPr="00D2629D">
        <w:rPr>
          <w:rFonts w:cs="Arial"/>
          <w:szCs w:val="22"/>
        </w:rPr>
        <w:fldChar w:fldCharType="separate"/>
      </w:r>
      <w:r w:rsidRPr="00D2629D">
        <w:rPr>
          <w:rStyle w:val="Hyperlink"/>
          <w:rFonts w:cs="Arial"/>
          <w:color w:val="auto"/>
        </w:rPr>
        <w:t>@highlandtank.com</w:t>
      </w:r>
      <w:r w:rsidRPr="00D2629D">
        <w:rPr>
          <w:rFonts w:cs="Arial"/>
          <w:szCs w:val="22"/>
        </w:rPr>
        <w:fldChar w:fldCharType="end"/>
      </w:r>
      <w:r w:rsidRPr="00D2629D">
        <w:rPr>
          <w:rFonts w:cs="Arial"/>
          <w:szCs w:val="22"/>
        </w:rPr>
        <w:t xml:space="preserve">  </w:t>
      </w:r>
    </w:p>
    <w:p w:rsidR="00C14D34" w:rsidRDefault="00C14D34">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r w:rsidRPr="00D2629D">
        <w:rPr>
          <w:rFonts w:cs="Arial"/>
          <w:szCs w:val="22"/>
        </w:rPr>
        <w:fldChar w:fldCharType="begin"/>
      </w:r>
      <w:r w:rsidRPr="00D2629D">
        <w:rPr>
          <w:rFonts w:cs="Arial"/>
          <w:szCs w:val="22"/>
        </w:rPr>
        <w:instrText xml:space="preserve"> HYPERLINK "http://www.highlandtank.com" </w:instrText>
      </w:r>
      <w:r w:rsidRPr="00D2629D">
        <w:rPr>
          <w:rFonts w:cs="Arial"/>
          <w:szCs w:val="22"/>
        </w:rPr>
      </w:r>
      <w:r w:rsidRPr="00D2629D">
        <w:rPr>
          <w:rFonts w:cs="Arial"/>
          <w:szCs w:val="22"/>
        </w:rPr>
        <w:fldChar w:fldCharType="separate"/>
      </w:r>
      <w:r w:rsidRPr="00D2629D">
        <w:rPr>
          <w:rStyle w:val="Hyperlink"/>
          <w:rFonts w:cs="Arial"/>
          <w:color w:val="auto"/>
        </w:rPr>
        <w:t>www.highlandtank.com</w:t>
      </w:r>
      <w:r w:rsidRPr="00D2629D">
        <w:rPr>
          <w:rFonts w:cs="Arial"/>
          <w:szCs w:val="22"/>
        </w:rPr>
        <w:fldChar w:fldCharType="end"/>
      </w:r>
      <w:r w:rsidRPr="00D2629D">
        <w:rPr>
          <w:rFonts w:cs="Arial"/>
          <w:szCs w:val="22"/>
        </w:rPr>
        <w:t xml:space="preserve">  </w:t>
      </w:r>
    </w:p>
    <w:p w:rsidR="00C14D34" w:rsidRPr="00D2629D" w:rsidRDefault="00C14D34" w:rsidP="00C14D34">
      <w:pPr>
        <w:rPr>
          <w:rFonts w:cs="Arial"/>
          <w:szCs w:val="22"/>
        </w:rPr>
      </w:pPr>
    </w:p>
    <w:p w:rsidR="00C14D34" w:rsidRPr="00D2629D" w:rsidRDefault="00C14D34" w:rsidP="00C14D34">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C14D34" w:rsidRPr="00D2629D" w:rsidRDefault="00C14D34">
      <w:pPr>
        <w:rPr>
          <w:rFonts w:cs="Arial"/>
          <w:szCs w:val="22"/>
        </w:rPr>
      </w:pPr>
    </w:p>
    <w:p w:rsidR="00C14D34" w:rsidRPr="00D2629D" w:rsidRDefault="00C14D34" w:rsidP="00C14D34">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“J” </w:t>
      </w:r>
      <w:r>
        <w:rPr>
          <w:rFonts w:cs="Arial"/>
        </w:rPr>
        <w:t>COALESCING OIL/WATER SEPARATOR</w:t>
      </w:r>
      <w:r>
        <w:rPr>
          <w:rFonts w:cs="Arial"/>
          <w:szCs w:val="22"/>
        </w:rPr>
        <w:t>(</w:t>
      </w:r>
      <w:r w:rsidRPr="00D2629D">
        <w:rPr>
          <w:rFonts w:cs="Arial"/>
          <w:szCs w:val="22"/>
        </w:rPr>
        <w:t>S)</w:t>
      </w:r>
      <w:r>
        <w:rPr>
          <w:rFonts w:cs="Arial"/>
          <w:szCs w:val="22"/>
        </w:rPr>
        <w:t xml:space="preserve"> </w:t>
      </w:r>
      <w:r w:rsidRPr="00DA1A4D">
        <w:rPr>
          <w:rFonts w:cs="Arial"/>
          <w:szCs w:val="22"/>
        </w:rPr>
        <w:t>WITH INTEG</w:t>
      </w:r>
      <w:r>
        <w:rPr>
          <w:rFonts w:cs="Arial"/>
          <w:szCs w:val="22"/>
        </w:rPr>
        <w:t xml:space="preserve">RAL </w:t>
      </w:r>
      <w:r>
        <w:rPr>
          <w:rFonts w:cs="Arial"/>
          <w:szCs w:val="22"/>
        </w:rPr>
        <w:tab/>
        <w:t>EFFLUENT PUMP-OUT COMPARTMENT</w:t>
      </w:r>
    </w:p>
    <w:p w:rsidR="00C14D34" w:rsidRPr="00D2629D" w:rsidRDefault="00C14D34" w:rsidP="00C14D34">
      <w:pPr>
        <w:rPr>
          <w:rFonts w:cs="Arial"/>
          <w:szCs w:val="22"/>
        </w:rPr>
      </w:pPr>
    </w:p>
    <w:p w:rsidR="00C14D34" w:rsidRDefault="00C14D34" w:rsidP="00C14D34">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from wastewater associated with</w:t>
      </w:r>
      <w:ins w:id="26" w:author="Stephen  Mapes" w:date="2016-02-23T17:05:00Z">
        <w:r>
          <w:rPr>
            <w:rFonts w:cs="Arial"/>
            <w:szCs w:val="22"/>
            <w:u w:val="single"/>
          </w:rPr>
          <w:t xml:space="preserve">  </w:t>
        </w:r>
        <w:r w:rsidRPr="000B05D2">
          <w:rPr>
            <w:rFonts w:cs="Arial"/>
            <w:szCs w:val="22"/>
            <w:highlight w:val="yellow"/>
            <w:u w:val="single"/>
            <w:rPrChange w:id="27" w:author="Stephen  Mapes" w:date="2016-02-23T17:06:00Z">
              <w:rPr>
                <w:rFonts w:cs="Arial"/>
                <w:szCs w:val="22"/>
                <w:u w:val="single"/>
              </w:rPr>
            </w:rPrChange>
          </w:rPr>
          <w:t>____________________________________________</w:t>
        </w:r>
        <w:r>
          <w:rPr>
            <w:rFonts w:cs="Arial"/>
            <w:szCs w:val="22"/>
            <w:u w:val="single"/>
          </w:rPr>
          <w:t xml:space="preserve"> </w:t>
        </w:r>
      </w:ins>
      <w:del w:id="28" w:author="Stephen  Mapes" w:date="2016-02-23T17:05:00Z">
        <w:r w:rsidRPr="00CE5C78" w:rsidDel="000B05D2">
          <w:rPr>
            <w:rFonts w:cs="Arial"/>
            <w:szCs w:val="22"/>
          </w:rPr>
          <w:delText xml:space="preserve"> </w:delText>
        </w:r>
        <w:r w:rsidRPr="00CE5C78" w:rsidDel="000B05D2">
          <w:rPr>
            <w:rFonts w:cs="Arial"/>
            <w:szCs w:val="22"/>
            <w:u w:val="single"/>
          </w:rPr>
          <w:delText xml:space="preserve">____________ </w:delText>
        </w:r>
      </w:del>
      <w:r w:rsidRPr="00CE5C78">
        <w:rPr>
          <w:rFonts w:cs="Arial"/>
          <w:szCs w:val="22"/>
        </w:rPr>
        <w:t xml:space="preserve">operations.  </w:t>
      </w:r>
    </w:p>
    <w:p w:rsidR="00C14D34" w:rsidRDefault="00C14D34" w:rsidP="00C14D34">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w:t>
      </w:r>
    </w:p>
    <w:p w:rsidR="00C14D34" w:rsidRPr="0025358F" w:rsidRDefault="00C14D34" w:rsidP="00C14D34">
      <w:pPr>
        <w:pStyle w:val="SpecHeading4A"/>
        <w:numPr>
          <w:ilvl w:val="0"/>
          <w:numId w:val="29"/>
        </w:numPr>
        <w:rPr>
          <w:rFonts w:cs="Arial"/>
          <w:szCs w:val="22"/>
        </w:rPr>
      </w:pPr>
      <w:r w:rsidRPr="0025358F">
        <w:rPr>
          <w:rFonts w:cs="Arial"/>
          <w:szCs w:val="22"/>
        </w:rPr>
        <w:t>The source of the influent to the separator shall be gravity flow from storm water runoff, hydrocarbon spills, and/or cleaning/maintenance operations.</w:t>
      </w:r>
    </w:p>
    <w:p w:rsidR="00C14D34" w:rsidRPr="00C41AF0" w:rsidRDefault="00C14D34" w:rsidP="00C14D34"/>
    <w:p w:rsidR="00C14D34" w:rsidRDefault="00C14D34" w:rsidP="00C14D34">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C14D34" w:rsidRDefault="00C14D34" w:rsidP="00C14D34">
      <w:pPr>
        <w:ind w:left="715" w:hanging="528"/>
      </w:pPr>
    </w:p>
    <w:p w:rsidR="00C14D34" w:rsidRDefault="00C14D34" w:rsidP="00C14D34">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C14D34" w:rsidRPr="00D2629D" w:rsidRDefault="00C14D34" w:rsidP="00C14D34">
      <w:pPr>
        <w:rPr>
          <w:rFonts w:cs="Arial"/>
          <w:szCs w:val="22"/>
        </w:rPr>
      </w:pPr>
    </w:p>
    <w:p w:rsidR="00C14D34" w:rsidRDefault="00C14D34" w:rsidP="00C14D34">
      <w:pPr>
        <w:pStyle w:val="SpecSpecifierNotes0"/>
        <w:rPr>
          <w:ins w:id="29" w:author="Stephen  Mapes" w:date="2016-02-24T10:36:00Z"/>
          <w:rFonts w:cs="Arial"/>
          <w:szCs w:val="22"/>
        </w:rPr>
      </w:pPr>
      <w:r>
        <w:rPr>
          <w:rFonts w:cs="Arial"/>
          <w:szCs w:val="22"/>
        </w:rPr>
        <w:t xml:space="preserve">Specifier Notes:  </w:t>
      </w:r>
      <w:r w:rsidRPr="00D2629D">
        <w:rPr>
          <w:rFonts w:cs="Arial"/>
          <w:szCs w:val="22"/>
        </w:rPr>
        <w:t>Specify</w:t>
      </w:r>
      <w:ins w:id="30" w:author="Stephen  Mapes" w:date="2016-02-24T09:07:00Z">
        <w:r>
          <w:rPr>
            <w:rFonts w:cs="Arial"/>
            <w:szCs w:val="22"/>
          </w:rPr>
          <w:t xml:space="preserve"> quantity</w:t>
        </w:r>
      </w:ins>
      <w:del w:id="31" w:author="Stephen  Mapes" w:date="2016-02-23T17:06:00Z">
        <w:r w:rsidRPr="00D2629D" w:rsidDel="000B05D2">
          <w:rPr>
            <w:rFonts w:cs="Arial"/>
            <w:szCs w:val="22"/>
          </w:rPr>
          <w:delText xml:space="preserve"> quantity and </w:delText>
        </w:r>
        <w:r w:rsidDel="000B05D2">
          <w:rPr>
            <w:rFonts w:cs="Arial"/>
            <w:szCs w:val="22"/>
          </w:rPr>
          <w:delText>nominal oil/water separator(s) capacity, diameter, and length.  Nominal separator capacities range from 350 to 5</w:delText>
        </w:r>
        <w:r w:rsidRPr="00D2629D" w:rsidDel="000B05D2">
          <w:rPr>
            <w:rFonts w:cs="Arial"/>
            <w:szCs w:val="22"/>
          </w:rPr>
          <w:delText>0,000 gallons</w:delText>
        </w:r>
      </w:del>
      <w:r w:rsidRPr="00D2629D">
        <w:rPr>
          <w:rFonts w:cs="Arial"/>
          <w:szCs w:val="22"/>
        </w:rPr>
        <w:t>.</w:t>
      </w:r>
      <w:ins w:id="32" w:author="Stephen  Mapes" w:date="2016-02-24T09:07:00Z">
        <w:r>
          <w:rPr>
            <w:rFonts w:cs="Arial"/>
            <w:szCs w:val="22"/>
          </w:rPr>
          <w:t xml:space="preserve"> </w:t>
        </w:r>
      </w:ins>
      <w:ins w:id="33" w:author="Stephen  Mapes" w:date="2016-02-24T10:33:00Z">
        <w:r>
          <w:rPr>
            <w:rFonts w:cs="Arial"/>
            <w:szCs w:val="22"/>
          </w:rPr>
          <w:t xml:space="preserve">Specify pump </w:t>
        </w:r>
      </w:ins>
      <w:ins w:id="34" w:author="Stephen  Mapes" w:date="2016-02-24T10:35:00Z">
        <w:r>
          <w:rPr>
            <w:rFonts w:cs="Arial"/>
            <w:szCs w:val="22"/>
          </w:rPr>
          <w:t xml:space="preserve">system size, flow rate and power requirements. </w:t>
        </w:r>
      </w:ins>
    </w:p>
    <w:p w:rsidR="00C14D34" w:rsidRPr="00D2629D" w:rsidRDefault="00C14D34" w:rsidP="00C14D34">
      <w:pPr>
        <w:pStyle w:val="SpecSpecifierNotes0"/>
        <w:numPr>
          <w:ins w:id="35" w:author="Stephen  Mapes" w:date="2016-02-24T10:36:00Z"/>
        </w:numPr>
        <w:rPr>
          <w:rFonts w:cs="Arial"/>
          <w:szCs w:val="22"/>
        </w:rPr>
      </w:pPr>
      <w:ins w:id="36" w:author="Stephen  Mapes" w:date="2016-02-24T10:35:00Z">
        <w:r>
          <w:rPr>
            <w:rFonts w:cs="Arial"/>
            <w:szCs w:val="22"/>
          </w:rPr>
          <w:t xml:space="preserve">Note: </w:t>
        </w:r>
      </w:ins>
      <w:ins w:id="37" w:author="Stephen  Mapes" w:date="2016-02-24T09:11:00Z">
        <w:r>
          <w:rPr>
            <w:rFonts w:cs="Arial"/>
            <w:szCs w:val="22"/>
          </w:rPr>
          <w:t xml:space="preserve">Configuration </w:t>
        </w:r>
      </w:ins>
      <w:ins w:id="38" w:author="Stephen  Mapes" w:date="2016-02-24T09:10:00Z">
        <w:r>
          <w:rPr>
            <w:rFonts w:cs="Arial"/>
            <w:szCs w:val="22"/>
          </w:rPr>
          <w:t>of pump-out system will</w:t>
        </w:r>
      </w:ins>
      <w:ins w:id="39" w:author="Stephen  Mapes" w:date="2016-02-24T09:11:00Z">
        <w:r>
          <w:rPr>
            <w:rFonts w:cs="Arial"/>
            <w:szCs w:val="22"/>
          </w:rPr>
          <w:t xml:space="preserve"> determine final design and size of effluent chamber rectangular manway.</w:t>
        </w:r>
      </w:ins>
    </w:p>
    <w:p w:rsidR="00C14D34" w:rsidRDefault="00C14D34" w:rsidP="00C14D34">
      <w:pPr>
        <w:ind w:left="715" w:hanging="528"/>
      </w:pPr>
    </w:p>
    <w:p w:rsidR="00C14D34" w:rsidRDefault="00C14D34" w:rsidP="00C14D34">
      <w:pPr>
        <w:ind w:left="715" w:hanging="528"/>
        <w:rPr>
          <w:rFonts w:cs="Arial"/>
        </w:rPr>
      </w:pPr>
      <w:r>
        <w:t xml:space="preserve">D. </w:t>
      </w:r>
      <w:r>
        <w:tab/>
      </w:r>
      <w:r>
        <w:tab/>
      </w:r>
      <w:r>
        <w:rPr>
          <w:rFonts w:cs="Arial"/>
        </w:rPr>
        <w:t xml:space="preserve">Quantity: </w:t>
      </w:r>
      <w:r w:rsidRPr="000B05D2">
        <w:rPr>
          <w:rFonts w:cs="Arial"/>
          <w:highlight w:val="yellow"/>
          <w:rPrChange w:id="40" w:author="Stephen  Mapes" w:date="2016-02-23T17:06:00Z">
            <w:rPr>
              <w:rFonts w:cs="Arial"/>
            </w:rPr>
          </w:rPrChange>
        </w:rPr>
        <w:t>______</w:t>
      </w:r>
    </w:p>
    <w:p w:rsidR="00C14D34" w:rsidRDefault="00C14D34" w:rsidP="00C14D34">
      <w:pPr>
        <w:ind w:left="715" w:hanging="528"/>
        <w:rPr>
          <w:rFonts w:cs="Arial"/>
        </w:rPr>
      </w:pPr>
    </w:p>
    <w:p w:rsidR="00C14D34" w:rsidRDefault="00C14D34" w:rsidP="00C14D34">
      <w:pPr>
        <w:ind w:left="715" w:hanging="528"/>
        <w:rPr>
          <w:rFonts w:cs="Arial"/>
        </w:rPr>
      </w:pPr>
      <w:r>
        <w:t>E.</w:t>
      </w:r>
      <w:r>
        <w:tab/>
      </w:r>
      <w:r w:rsidRPr="00D2629D">
        <w:rPr>
          <w:rFonts w:cs="Arial"/>
        </w:rPr>
        <w:t>No</w:t>
      </w:r>
      <w:r>
        <w:rPr>
          <w:rFonts w:cs="Arial"/>
        </w:rPr>
        <w:t xml:space="preserve">minal Oil/Water Separator Compartment Capacity: </w:t>
      </w:r>
      <w:del w:id="41" w:author="Stephen  Mapes" w:date="2016-02-23T17:06:00Z">
        <w:r w:rsidDel="000B05D2">
          <w:rPr>
            <w:rFonts w:cs="Arial"/>
          </w:rPr>
          <w:delText xml:space="preserve"> [ ______</w:delText>
        </w:r>
      </w:del>
      <w:ins w:id="42" w:author="Stephen  Mapes" w:date="2016-03-01T17:02:00Z">
        <w:r>
          <w:rPr>
            <w:rFonts w:cs="Arial"/>
          </w:rPr>
          <w:t>50000</w:t>
        </w:r>
      </w:ins>
      <w:ins w:id="43" w:author="Stephen  Mapes" w:date="2016-02-23T17:06:00Z">
        <w:r>
          <w:rPr>
            <w:rFonts w:cs="Arial"/>
          </w:rPr>
          <w:t>-</w:t>
        </w:r>
      </w:ins>
      <w:del w:id="44" w:author="Stephen  Mapes" w:date="2016-02-23T17:07:00Z">
        <w:r w:rsidRPr="00D2629D" w:rsidDel="000B05D2">
          <w:rPr>
            <w:rFonts w:cs="Arial"/>
          </w:rPr>
          <w:delText xml:space="preserve"> </w:delText>
        </w:r>
      </w:del>
      <w:r w:rsidRPr="00D2629D">
        <w:rPr>
          <w:rFonts w:cs="Arial"/>
        </w:rPr>
        <w:t>gallons</w:t>
      </w:r>
      <w:ins w:id="45" w:author="Stephen  Mapes" w:date="2016-02-23T17:06:00Z">
        <w:r>
          <w:rPr>
            <w:rFonts w:cs="Arial"/>
          </w:rPr>
          <w:t xml:space="preserve">, </w:t>
        </w:r>
      </w:ins>
      <w:del w:id="46" w:author="Stephen  Mapes" w:date="2016-02-23T17:06:00Z">
        <w:r w:rsidRPr="00D2629D" w:rsidDel="000B05D2">
          <w:rPr>
            <w:rFonts w:cs="Arial"/>
          </w:rPr>
          <w:delText xml:space="preserve">.]  </w:delText>
        </w:r>
      </w:del>
      <w:del w:id="47" w:author="Stephen  Mapes" w:date="2016-02-23T17:04:00Z">
        <w:r w:rsidRPr="00D2629D" w:rsidDel="000B05D2">
          <w:rPr>
            <w:rFonts w:cs="Arial"/>
          </w:rPr>
          <w:delText>[As indicated on the Drawings.]</w:delText>
        </w:r>
      </w:del>
      <w:ins w:id="48" w:author="Stephen  Mapes" w:date="2016-02-23T17:04:00Z">
        <w:r>
          <w:rPr>
            <w:rFonts w:cs="Arial"/>
          </w:rPr>
          <w:t xml:space="preserve">as indicated on the </w:t>
        </w:r>
      </w:ins>
      <w:ins w:id="49" w:author="Stephen  Mapes" w:date="2016-02-23T17:07:00Z">
        <w:r>
          <w:rPr>
            <w:rFonts w:cs="Arial"/>
          </w:rPr>
          <w:t>d</w:t>
        </w:r>
      </w:ins>
      <w:ins w:id="50" w:author="Stephen  Mapes" w:date="2016-02-23T17:04:00Z">
        <w:r>
          <w:rPr>
            <w:rFonts w:cs="Arial"/>
          </w:rPr>
          <w:t>rawings.</w:t>
        </w:r>
      </w:ins>
    </w:p>
    <w:p w:rsidR="00C14D34" w:rsidRDefault="00C14D34" w:rsidP="00C14D34">
      <w:pPr>
        <w:ind w:left="1260" w:hanging="528"/>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C24AC">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w:t>
      </w:r>
    </w:p>
    <w:p w:rsidR="00C14D34" w:rsidRDefault="00C14D34" w:rsidP="00C14D34">
      <w:pPr>
        <w:ind w:left="1260" w:hanging="528"/>
        <w:rPr>
          <w:rFonts w:cs="Arial"/>
        </w:rPr>
      </w:pPr>
    </w:p>
    <w:p w:rsidR="00C14D34" w:rsidRDefault="00C14D34" w:rsidP="00C14D34">
      <w:pPr>
        <w:ind w:left="715" w:hanging="528"/>
        <w:rPr>
          <w:rFonts w:cs="Arial"/>
        </w:rPr>
      </w:pPr>
      <w:r>
        <w:t>F.</w:t>
      </w:r>
      <w:r>
        <w:tab/>
      </w:r>
      <w:r w:rsidRPr="00D2629D">
        <w:rPr>
          <w:rFonts w:cs="Arial"/>
        </w:rPr>
        <w:t>No</w:t>
      </w:r>
      <w:r>
        <w:rPr>
          <w:rFonts w:cs="Arial"/>
        </w:rPr>
        <w:t xml:space="preserve">minal Effluent Pump-Out Compartment Capacity: </w:t>
      </w:r>
      <w:del w:id="51" w:author="Stephen  Mapes" w:date="2016-03-01T14:50:00Z">
        <w:r w:rsidDel="002E1C0B">
          <w:rPr>
            <w:rFonts w:cs="Arial"/>
          </w:rPr>
          <w:delText xml:space="preserve"> </w:delText>
        </w:r>
      </w:del>
      <w:ins w:id="52" w:author="Stephen  Mapes" w:date="2016-03-01T16:29:00Z">
        <w:r>
          <w:rPr>
            <w:rFonts w:cs="Arial"/>
          </w:rPr>
          <w:t>8036</w:t>
        </w:r>
      </w:ins>
      <w:del w:id="53" w:author="Stephen  Mapes" w:date="2016-02-24T08:19:00Z">
        <w:r w:rsidDel="00AB16D2">
          <w:rPr>
            <w:rFonts w:cs="Arial"/>
          </w:rPr>
          <w:delText>[ ____</w:delText>
        </w:r>
      </w:del>
      <w:del w:id="54" w:author="Stephen  Mapes" w:date="2016-02-24T08:18:00Z">
        <w:r w:rsidDel="00AB16D2">
          <w:rPr>
            <w:rFonts w:cs="Arial"/>
          </w:rPr>
          <w:delText>__</w:delText>
        </w:r>
        <w:r w:rsidRPr="00D2629D" w:rsidDel="00AB16D2">
          <w:rPr>
            <w:rFonts w:cs="Arial"/>
          </w:rPr>
          <w:delText xml:space="preserve"> </w:delText>
        </w:r>
      </w:del>
      <w:ins w:id="55" w:author="Stephen  Mapes" w:date="2016-02-24T08:18:00Z">
        <w:r>
          <w:rPr>
            <w:rFonts w:cs="Arial"/>
          </w:rPr>
          <w:t>-</w:t>
        </w:r>
      </w:ins>
      <w:r w:rsidRPr="00D2629D">
        <w:rPr>
          <w:rFonts w:cs="Arial"/>
        </w:rPr>
        <w:t>gallons</w:t>
      </w:r>
      <w:ins w:id="56" w:author="Stephen  Mapes" w:date="2016-02-24T08:18:00Z">
        <w:r>
          <w:rPr>
            <w:rFonts w:cs="Arial"/>
          </w:rPr>
          <w:t>,</w:t>
        </w:r>
      </w:ins>
      <w:del w:id="57" w:author="Stephen  Mapes" w:date="2016-02-24T08:18:00Z">
        <w:r w:rsidRPr="00D2629D" w:rsidDel="00AB16D2">
          <w:rPr>
            <w:rFonts w:cs="Arial"/>
          </w:rPr>
          <w:delText xml:space="preserve">.] </w:delText>
        </w:r>
      </w:del>
      <w:r w:rsidRPr="00D2629D">
        <w:rPr>
          <w:rFonts w:cs="Arial"/>
        </w:rPr>
        <w:t xml:space="preserve"> </w:t>
      </w:r>
      <w:del w:id="58" w:author="Stephen  Mapes" w:date="2016-02-23T17:04:00Z">
        <w:r w:rsidRPr="00D2629D" w:rsidDel="000B05D2">
          <w:rPr>
            <w:rFonts w:cs="Arial"/>
          </w:rPr>
          <w:delText>[As indicated on the Drawings.]</w:delText>
        </w:r>
      </w:del>
      <w:ins w:id="59" w:author="Stephen  Mapes" w:date="2016-02-23T17:04:00Z">
        <w:r>
          <w:rPr>
            <w:rFonts w:cs="Arial"/>
          </w:rPr>
          <w:t>as indicated on the drawings.</w:t>
        </w:r>
      </w:ins>
    </w:p>
    <w:p w:rsidR="00C14D34" w:rsidRDefault="00C14D34" w:rsidP="00C14D34">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C14D34" w:rsidRDefault="00C14D34" w:rsidP="00C14D34">
      <w:pPr>
        <w:ind w:left="715" w:hanging="528"/>
        <w:rPr>
          <w:rFonts w:cs="Arial"/>
        </w:rPr>
      </w:pPr>
    </w:p>
    <w:p w:rsidR="00C14D34" w:rsidRPr="00DE2F8D" w:rsidRDefault="00C14D34" w:rsidP="00C14D34">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C14D34" w:rsidRPr="00D2629D" w:rsidRDefault="00C14D34" w:rsidP="00C14D34">
      <w:pPr>
        <w:pStyle w:val="SpecHeading51"/>
        <w:rPr>
          <w:rFonts w:cs="Arial"/>
          <w:szCs w:val="22"/>
        </w:rPr>
      </w:pPr>
      <w:r>
        <w:rPr>
          <w:rFonts w:cs="Arial"/>
          <w:szCs w:val="22"/>
        </w:rPr>
        <w:t xml:space="preserve">1.     Nominal </w:t>
      </w:r>
      <w:r w:rsidRPr="00D2629D">
        <w:rPr>
          <w:rFonts w:cs="Arial"/>
          <w:szCs w:val="22"/>
        </w:rPr>
        <w:t xml:space="preserve">Diameter: </w:t>
      </w:r>
      <w:del w:id="60" w:author="Stephen  Mapes" w:date="2016-03-01T10:59:00Z">
        <w:r w:rsidRPr="00D2629D" w:rsidDel="007A7FA0">
          <w:rPr>
            <w:rFonts w:cs="Arial"/>
            <w:szCs w:val="22"/>
          </w:rPr>
          <w:delText xml:space="preserve"> </w:delText>
        </w:r>
      </w:del>
      <w:del w:id="61" w:author="Stephen  Mapes" w:date="2016-02-24T08:19:00Z">
        <w:r w:rsidRPr="00D2629D" w:rsidDel="00AB16D2">
          <w:rPr>
            <w:rFonts w:cs="Arial"/>
            <w:szCs w:val="22"/>
          </w:rPr>
          <w:delText>[ ________</w:delText>
        </w:r>
      </w:del>
      <w:ins w:id="62" w:author="Stephen  Mapes" w:date="2016-03-01T16:22:00Z">
        <w:r>
          <w:rPr>
            <w:rFonts w:cs="Arial"/>
            <w:szCs w:val="22"/>
          </w:rPr>
          <w:t>1</w:t>
        </w:r>
      </w:ins>
      <w:ins w:id="63" w:author="Stephen  Mapes" w:date="2016-03-01T16:30:00Z">
        <w:r>
          <w:rPr>
            <w:rFonts w:cs="Arial"/>
            <w:szCs w:val="22"/>
          </w:rPr>
          <w:t>2</w:t>
        </w:r>
      </w:ins>
      <w:ins w:id="64" w:author="Stephen  Mapes" w:date="2016-02-24T08:19:00Z">
        <w:r>
          <w:rPr>
            <w:rFonts w:cs="Arial"/>
            <w:szCs w:val="22"/>
          </w:rPr>
          <w:t>-</w:t>
        </w:r>
      </w:ins>
      <w:del w:id="65" w:author="Stephen  Mapes" w:date="2016-02-24T08:19:00Z">
        <w:r w:rsidRPr="00D2629D" w:rsidDel="00AB16D2">
          <w:rPr>
            <w:rFonts w:cs="Arial"/>
            <w:szCs w:val="22"/>
          </w:rPr>
          <w:delText xml:space="preserve"> </w:delText>
        </w:r>
      </w:del>
      <w:r w:rsidRPr="00D2629D">
        <w:rPr>
          <w:rFonts w:cs="Arial"/>
          <w:szCs w:val="22"/>
        </w:rPr>
        <w:t>feet</w:t>
      </w:r>
      <w:ins w:id="66" w:author="Stephen  Mapes" w:date="2016-02-24T08:19:00Z">
        <w:r>
          <w:rPr>
            <w:rFonts w:cs="Arial"/>
            <w:szCs w:val="22"/>
          </w:rPr>
          <w:t xml:space="preserve">, </w:t>
        </w:r>
      </w:ins>
      <w:ins w:id="67" w:author="Stephen  Mapes" w:date="2016-03-01T16:30:00Z">
        <w:r>
          <w:rPr>
            <w:rFonts w:cs="Arial"/>
            <w:szCs w:val="22"/>
          </w:rPr>
          <w:t>0</w:t>
        </w:r>
      </w:ins>
      <w:del w:id="68" w:author="Stephen  Mapes" w:date="2016-02-24T08:19:00Z">
        <w:r w:rsidDel="00AB16D2">
          <w:rPr>
            <w:rFonts w:cs="Arial"/>
            <w:szCs w:val="22"/>
          </w:rPr>
          <w:delText xml:space="preserve"> ________ </w:delText>
        </w:r>
      </w:del>
      <w:ins w:id="69" w:author="Stephen  Mapes" w:date="2016-02-24T08:19:00Z">
        <w:r>
          <w:rPr>
            <w:rFonts w:cs="Arial"/>
            <w:szCs w:val="22"/>
          </w:rPr>
          <w:t>-</w:t>
        </w:r>
      </w:ins>
      <w:r>
        <w:rPr>
          <w:rFonts w:cs="Arial"/>
          <w:szCs w:val="22"/>
        </w:rPr>
        <w:t>inches</w:t>
      </w:r>
      <w:ins w:id="70" w:author="Stephen  Mapes" w:date="2016-02-24T08:19:00Z">
        <w:r>
          <w:rPr>
            <w:rFonts w:cs="Arial"/>
            <w:szCs w:val="22"/>
          </w:rPr>
          <w:t>,</w:t>
        </w:r>
      </w:ins>
      <w:del w:id="71" w:author="Stephen  Mapes" w:date="2016-02-24T08:19:00Z">
        <w:r w:rsidDel="00AB16D2">
          <w:rPr>
            <w:rFonts w:cs="Arial"/>
            <w:szCs w:val="22"/>
          </w:rPr>
          <w:delText>.]</w:delText>
        </w:r>
      </w:del>
      <w:r>
        <w:rPr>
          <w:rFonts w:cs="Arial"/>
          <w:szCs w:val="22"/>
        </w:rPr>
        <w:t xml:space="preserve"> </w:t>
      </w:r>
      <w:del w:id="72" w:author="Stephen  Mapes" w:date="2016-02-24T08:19:00Z">
        <w:r w:rsidDel="00AB16D2">
          <w:rPr>
            <w:rFonts w:cs="Arial"/>
            <w:szCs w:val="22"/>
          </w:rPr>
          <w:delText xml:space="preserve"> </w:delText>
        </w:r>
      </w:del>
      <w:del w:id="73" w:author="Stephen  Mapes" w:date="2016-02-23T17:04:00Z">
        <w:r w:rsidRPr="00D2629D" w:rsidDel="000B05D2">
          <w:rPr>
            <w:rFonts w:cs="Arial"/>
            <w:szCs w:val="22"/>
          </w:rPr>
          <w:delText>[As indicated on the Drawings.]</w:delText>
        </w:r>
      </w:del>
      <w:ins w:id="74" w:author="Stephen  Mapes" w:date="2016-02-23T17:04:00Z">
        <w:r>
          <w:rPr>
            <w:rFonts w:cs="Arial"/>
            <w:szCs w:val="22"/>
          </w:rPr>
          <w:t>as indicated on the drawings.</w:t>
        </w:r>
      </w:ins>
    </w:p>
    <w:p w:rsidR="00C14D34" w:rsidRDefault="00C14D34" w:rsidP="00C14D34">
      <w:pPr>
        <w:pStyle w:val="SpecHeading51"/>
        <w:rPr>
          <w:rFonts w:cs="Arial"/>
          <w:szCs w:val="22"/>
        </w:rPr>
      </w:pPr>
      <w:r>
        <w:rPr>
          <w:rFonts w:cs="Arial"/>
          <w:szCs w:val="22"/>
        </w:rPr>
        <w:t xml:space="preserve">2.     Nominal </w:t>
      </w:r>
      <w:r w:rsidRPr="00D2629D">
        <w:rPr>
          <w:rFonts w:cs="Arial"/>
          <w:szCs w:val="22"/>
        </w:rPr>
        <w:t xml:space="preserve">Length: </w:t>
      </w:r>
      <w:del w:id="75" w:author="Stephen  Mapes" w:date="2016-02-24T08:28:00Z">
        <w:r w:rsidRPr="00D2629D" w:rsidDel="00AB16D2">
          <w:rPr>
            <w:rFonts w:cs="Arial"/>
            <w:szCs w:val="22"/>
          </w:rPr>
          <w:delText xml:space="preserve"> [________ </w:delText>
        </w:r>
      </w:del>
      <w:ins w:id="76" w:author="Stephen  Mapes" w:date="2016-03-01T17:03:00Z">
        <w:r>
          <w:rPr>
            <w:rFonts w:cs="Arial"/>
            <w:szCs w:val="22"/>
          </w:rPr>
          <w:t>69</w:t>
        </w:r>
      </w:ins>
      <w:ins w:id="77" w:author="Stephen  Mapes" w:date="2016-02-24T08:28:00Z">
        <w:r>
          <w:rPr>
            <w:rFonts w:cs="Arial"/>
            <w:szCs w:val="22"/>
          </w:rPr>
          <w:t>-</w:t>
        </w:r>
      </w:ins>
      <w:r w:rsidRPr="00D2629D">
        <w:rPr>
          <w:rFonts w:cs="Arial"/>
          <w:szCs w:val="22"/>
        </w:rPr>
        <w:t>feet</w:t>
      </w:r>
      <w:ins w:id="78" w:author="Stephen  Mapes" w:date="2016-02-24T08:28:00Z">
        <w:r>
          <w:rPr>
            <w:rFonts w:cs="Arial"/>
            <w:szCs w:val="22"/>
          </w:rPr>
          <w:t xml:space="preserve">, </w:t>
        </w:r>
      </w:ins>
      <w:ins w:id="79" w:author="Stephen  Mapes" w:date="2016-03-01T17:03:00Z">
        <w:r>
          <w:rPr>
            <w:rFonts w:cs="Arial"/>
            <w:szCs w:val="22"/>
          </w:rPr>
          <w:t>0</w:t>
        </w:r>
      </w:ins>
      <w:ins w:id="80" w:author="Stephen  Mapes" w:date="2016-02-24T08:28:00Z">
        <w:r>
          <w:rPr>
            <w:rFonts w:cs="Arial"/>
            <w:szCs w:val="22"/>
          </w:rPr>
          <w:t>-</w:t>
        </w:r>
      </w:ins>
      <w:del w:id="81" w:author="Stephen  Mapes" w:date="2016-02-24T08:28:00Z">
        <w:r w:rsidRPr="00D2629D" w:rsidDel="00AB16D2">
          <w:rPr>
            <w:rFonts w:cs="Arial"/>
            <w:szCs w:val="22"/>
          </w:rPr>
          <w:delText xml:space="preserve"> ________ </w:delText>
        </w:r>
      </w:del>
      <w:r w:rsidRPr="00D2629D">
        <w:rPr>
          <w:rFonts w:cs="Arial"/>
          <w:szCs w:val="22"/>
        </w:rPr>
        <w:t>inches</w:t>
      </w:r>
      <w:ins w:id="82" w:author="Stephen  Mapes" w:date="2016-02-24T08:28:00Z">
        <w:r>
          <w:rPr>
            <w:rFonts w:cs="Arial"/>
            <w:szCs w:val="22"/>
          </w:rPr>
          <w:t xml:space="preserve">, </w:t>
        </w:r>
      </w:ins>
      <w:del w:id="83" w:author="Stephen  Mapes" w:date="2016-02-24T08:28:00Z">
        <w:r w:rsidRPr="00D2629D" w:rsidDel="00AB16D2">
          <w:rPr>
            <w:rFonts w:cs="Arial"/>
            <w:szCs w:val="22"/>
          </w:rPr>
          <w:delText xml:space="preserve">.]  </w:delText>
        </w:r>
      </w:del>
      <w:del w:id="84" w:author="Stephen  Mapes" w:date="2016-02-23T17:04:00Z">
        <w:r w:rsidRPr="00D2629D" w:rsidDel="000B05D2">
          <w:rPr>
            <w:rFonts w:cs="Arial"/>
            <w:szCs w:val="22"/>
          </w:rPr>
          <w:delText>[As indicated on the Drawings.]</w:delText>
        </w:r>
      </w:del>
      <w:ins w:id="85" w:author="Stephen  Mapes" w:date="2016-02-23T17:04:00Z">
        <w:r>
          <w:rPr>
            <w:rFonts w:cs="Arial"/>
            <w:szCs w:val="22"/>
          </w:rPr>
          <w:t>as indicated on the drawings.</w:t>
        </w:r>
      </w:ins>
    </w:p>
    <w:p w:rsidR="00C14D34" w:rsidRPr="00C41AF0" w:rsidRDefault="00C14D34" w:rsidP="00C14D34"/>
    <w:p w:rsidR="00C14D34" w:rsidRDefault="00C14D34" w:rsidP="00C14D34">
      <w:pPr>
        <w:pStyle w:val="SpecHeading51"/>
        <w:ind w:left="720" w:hanging="540"/>
        <w:rPr>
          <w:rFonts w:cs="Arial"/>
          <w:szCs w:val="22"/>
        </w:rPr>
      </w:pPr>
      <w:r>
        <w:rPr>
          <w:rFonts w:cs="Arial"/>
          <w:szCs w:val="22"/>
        </w:rPr>
        <w:t>H.</w:t>
      </w:r>
      <w:r>
        <w:rPr>
          <w:rFonts w:cs="Arial"/>
          <w:szCs w:val="22"/>
        </w:rPr>
        <w:tab/>
        <w:t xml:space="preserve">Maximum Flow Rate: </w:t>
      </w:r>
      <w:ins w:id="86" w:author="Stephen  Mapes" w:date="2016-03-01T17:03:00Z">
        <w:r>
          <w:rPr>
            <w:rFonts w:cs="Arial"/>
            <w:szCs w:val="22"/>
          </w:rPr>
          <w:t>5000</w:t>
        </w:r>
      </w:ins>
      <w:ins w:id="87" w:author="Stephen  Mapes" w:date="2016-02-24T08:19:00Z">
        <w:r>
          <w:rPr>
            <w:rFonts w:cs="Arial"/>
            <w:szCs w:val="22"/>
          </w:rPr>
          <w:t>-</w:t>
        </w:r>
      </w:ins>
      <w:del w:id="88" w:author="Stephen  Mapes" w:date="2016-02-24T08:19:00Z">
        <w:r w:rsidDel="00AB16D2">
          <w:rPr>
            <w:rFonts w:cs="Arial"/>
            <w:szCs w:val="22"/>
          </w:rPr>
          <w:delText xml:space="preserve"> </w:delText>
        </w:r>
        <w:r w:rsidRPr="00C3675D" w:rsidDel="00AB16D2">
          <w:rPr>
            <w:rFonts w:cs="Arial"/>
            <w:szCs w:val="22"/>
          </w:rPr>
          <w:delText xml:space="preserve">[______ </w:delText>
        </w:r>
      </w:del>
      <w:r w:rsidRPr="00C3675D">
        <w:rPr>
          <w:rFonts w:cs="Arial"/>
          <w:szCs w:val="22"/>
        </w:rPr>
        <w:t>gallons</w:t>
      </w:r>
      <w:r>
        <w:rPr>
          <w:rFonts w:cs="Arial"/>
          <w:szCs w:val="22"/>
        </w:rPr>
        <w:t>/minute</w:t>
      </w:r>
      <w:ins w:id="89" w:author="Stephen  Mapes" w:date="2016-02-24T08:20:00Z">
        <w:r>
          <w:rPr>
            <w:rFonts w:cs="Arial"/>
            <w:szCs w:val="22"/>
          </w:rPr>
          <w:t>,</w:t>
        </w:r>
      </w:ins>
      <w:del w:id="90" w:author="Stephen  Mapes" w:date="2016-02-24T08:19:00Z">
        <w:r w:rsidRPr="00C3675D" w:rsidDel="00AB16D2">
          <w:rPr>
            <w:rFonts w:cs="Arial"/>
            <w:szCs w:val="22"/>
          </w:rPr>
          <w:delText xml:space="preserve">.] </w:delText>
        </w:r>
      </w:del>
      <w:r w:rsidRPr="00C3675D">
        <w:rPr>
          <w:rFonts w:cs="Arial"/>
          <w:szCs w:val="22"/>
        </w:rPr>
        <w:t xml:space="preserve"> </w:t>
      </w:r>
      <w:del w:id="91" w:author="Stephen  Mapes" w:date="2016-02-23T17:04:00Z">
        <w:r w:rsidRPr="00C3675D" w:rsidDel="000B05D2">
          <w:rPr>
            <w:rFonts w:cs="Arial"/>
            <w:szCs w:val="22"/>
          </w:rPr>
          <w:delText>[As indicated on the Drawings.]</w:delText>
        </w:r>
      </w:del>
      <w:ins w:id="92" w:author="Stephen  Mapes" w:date="2016-02-23T17:04:00Z">
        <w:r>
          <w:rPr>
            <w:rFonts w:cs="Arial"/>
            <w:szCs w:val="22"/>
          </w:rPr>
          <w:t>as indicated on the drawings.</w:t>
        </w:r>
      </w:ins>
    </w:p>
    <w:p w:rsidR="00C14D34" w:rsidRPr="00C41AF0" w:rsidRDefault="00C14D34" w:rsidP="00C14D34"/>
    <w:p w:rsidR="00C14D34" w:rsidRDefault="00C14D34" w:rsidP="00C14D34">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C14D34" w:rsidRPr="00A94157" w:rsidRDefault="00C14D34" w:rsidP="00C14D34">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C14D34" w:rsidRPr="00A94157" w:rsidRDefault="00C14D34" w:rsidP="00C14D34">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C14D34" w:rsidRPr="00A94157" w:rsidRDefault="00C14D34" w:rsidP="00C14D34">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C14D34" w:rsidRPr="00B95DA8" w:rsidRDefault="00C14D34" w:rsidP="00C14D34">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C14D34" w:rsidRDefault="00C14D34" w:rsidP="00C14D34">
      <w:pPr>
        <w:numPr>
          <w:ilvl w:val="0"/>
          <w:numId w:val="35"/>
        </w:numPr>
      </w:pPr>
      <w:r w:rsidRPr="0095341C">
        <w:t xml:space="preserve">API Publication 421, Monographs on Refinery Environmental Control - Management of Water </w:t>
      </w:r>
      <w:r w:rsidRPr="00A94157">
        <w:t>Discharges.</w:t>
      </w:r>
      <w:r>
        <w:t xml:space="preserve">  </w:t>
      </w:r>
    </w:p>
    <w:p w:rsidR="00C14D34" w:rsidRDefault="00C14D34" w:rsidP="00C14D34">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C14D34" w:rsidRDefault="00C14D34" w:rsidP="00C14D34">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C14D34" w:rsidRDefault="00C14D34" w:rsidP="00C14D34">
      <w:pPr>
        <w:numPr>
          <w:ilvl w:val="1"/>
          <w:numId w:val="35"/>
        </w:numPr>
      </w:pPr>
      <w:r>
        <w:tab/>
      </w:r>
      <w:r w:rsidRPr="0095341C">
        <w:t>A</w:t>
      </w:r>
      <w:r>
        <w:t>n oil/water</w:t>
      </w:r>
      <w:r w:rsidRPr="0095341C">
        <w:t xml:space="preserve"> separator with lower effective surface area than required is not permissible. </w:t>
      </w:r>
    </w:p>
    <w:p w:rsidR="00C14D34" w:rsidRDefault="00C14D34" w:rsidP="00C14D34">
      <w:pPr>
        <w:numPr>
          <w:ilvl w:val="0"/>
          <w:numId w:val="35"/>
        </w:numPr>
      </w:pPr>
      <w:r>
        <w:t>Oil/Water Separator capacities, dimensions, construction and thickness shall be in strict accordance with Underwriters Laboratories, Subject UL 58 Standard for Safety, Steel Underground Tanks for Flammable and Combustible Liquids, Single-</w:t>
      </w:r>
      <w:del w:id="93" w:author="Stephen  Mapes" w:date="2016-02-23T17:01:00Z">
        <w:r w:rsidDel="000B05D2">
          <w:delText>Walled</w:delText>
        </w:r>
      </w:del>
      <w:ins w:id="94" w:author="Stephen  Mapes" w:date="2016-02-23T17:01:00Z">
        <w:r>
          <w:t>Wall</w:t>
        </w:r>
      </w:ins>
      <w:r>
        <w:t xml:space="preserve"> Construction.</w:t>
      </w:r>
    </w:p>
    <w:p w:rsidR="00C14D34" w:rsidRDefault="00C14D34" w:rsidP="00C14D34">
      <w:pPr>
        <w:numPr>
          <w:ilvl w:val="0"/>
          <w:numId w:val="35"/>
        </w:numPr>
      </w:pPr>
      <w:r>
        <w:t xml:space="preserve">Pressure testing of oil/water separator. </w:t>
      </w:r>
    </w:p>
    <w:p w:rsidR="00C14D34" w:rsidRDefault="00C14D34" w:rsidP="00C14D34">
      <w:pPr>
        <w:numPr>
          <w:ilvl w:val="1"/>
          <w:numId w:val="35"/>
        </w:numPr>
      </w:pPr>
      <w:r>
        <w:t>The oil/water separator</w:t>
      </w:r>
      <w:r w:rsidRPr="00F06BBB">
        <w:t>(s), their welds, seams and connecting fittings must be factory-tested for tightness using stand</w:t>
      </w:r>
      <w:r>
        <w:t xml:space="preserve">ard engineering practices.  </w:t>
      </w:r>
    </w:p>
    <w:p w:rsidR="00C14D34" w:rsidRPr="00F06BBB" w:rsidRDefault="00C14D34" w:rsidP="00C14D34">
      <w:pPr>
        <w:numPr>
          <w:ilvl w:val="1"/>
          <w:numId w:val="35"/>
        </w:numPr>
      </w:pPr>
      <w:r>
        <w:t>Oil/Water Separator</w:t>
      </w:r>
      <w:r w:rsidRPr="00F06BBB">
        <w:t>(s) must be guaranteed by the manufacturer to be tight.</w:t>
      </w:r>
    </w:p>
    <w:p w:rsidR="00C14D34" w:rsidRDefault="00C14D34" w:rsidP="00C14D34">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C14D34" w:rsidRDefault="00C14D34" w:rsidP="00C14D34">
      <w:pPr>
        <w:numPr>
          <w:ilvl w:val="0"/>
          <w:numId w:val="35"/>
        </w:numPr>
      </w:pPr>
      <w:r>
        <w:t>Oil/Water Separator shall comply with National Fire Protection Association NFPA 30 Flammable and Combustible Liquids Code.</w:t>
      </w:r>
    </w:p>
    <w:p w:rsidR="00C14D34" w:rsidRDefault="00C14D34" w:rsidP="00C14D34">
      <w:pPr>
        <w:numPr>
          <w:ilvl w:val="0"/>
          <w:numId w:val="35"/>
        </w:numPr>
      </w:pPr>
      <w:r>
        <w:t>Oil/Water Separator volume shall allow for a nominal hydraulic retention time of ten (10) minutes.</w:t>
      </w:r>
    </w:p>
    <w:p w:rsidR="00C14D34" w:rsidRDefault="00C14D34" w:rsidP="00C14D34">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C14D34" w:rsidRDefault="00C14D34" w:rsidP="00C14D34">
      <w:pPr>
        <w:numPr>
          <w:ilvl w:val="1"/>
          <w:numId w:val="35"/>
        </w:numPr>
      </w:pPr>
      <w:r>
        <w:t>Volume reduction will adversely affect separator performance by increasing horizontal velocity and turbulence, therefore a separator of smaller volume is not permissible.</w:t>
      </w:r>
    </w:p>
    <w:p w:rsidR="00C14D34" w:rsidRDefault="00C14D34" w:rsidP="00C14D34">
      <w:pPr>
        <w:numPr>
          <w:ilvl w:val="0"/>
          <w:numId w:val="35"/>
        </w:numPr>
      </w:pPr>
      <w:r>
        <w:t xml:space="preserve">The oil/water separator shall have the structural strength to withstand static and dynamic hydraulic loading while empty and during operating conditions.  </w:t>
      </w:r>
    </w:p>
    <w:p w:rsidR="00C14D34" w:rsidRDefault="00C14D34" w:rsidP="00C14D34">
      <w:pPr>
        <w:numPr>
          <w:ilvl w:val="1"/>
          <w:numId w:val="35"/>
        </w:numPr>
      </w:pPr>
      <w:r>
        <w:t xml:space="preserve">The oil/water separator’s dimensions and thickness shall be in strict compliance with Roark’s Formulas for Stress and Strain as presented in UL 58.  </w:t>
      </w:r>
    </w:p>
    <w:p w:rsidR="00C14D34" w:rsidRDefault="00C14D34" w:rsidP="00C14D34">
      <w:pPr>
        <w:numPr>
          <w:ilvl w:val="1"/>
          <w:numId w:val="35"/>
        </w:numPr>
      </w:pPr>
      <w:r>
        <w:t>Calculations, signed and stamped by a Registered Professional Engineer shall be submitted to document structural strength under specified overbearing or external pressure.</w:t>
      </w:r>
    </w:p>
    <w:p w:rsidR="00C14D34" w:rsidRDefault="00C14D34" w:rsidP="00C14D34">
      <w:pPr>
        <w:numPr>
          <w:ilvl w:val="1"/>
          <w:numId w:val="35"/>
        </w:numPr>
      </w:pPr>
      <w:r>
        <w:t xml:space="preserve">   An oil/water separator with a reduced shell thickness is not permissible. </w:t>
      </w:r>
    </w:p>
    <w:p w:rsidR="00C14D34" w:rsidRDefault="00C14D34" w:rsidP="00C14D34">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C14D34" w:rsidRDefault="00C14D34" w:rsidP="00C14D34">
      <w:pPr>
        <w:numPr>
          <w:ilvl w:val="1"/>
          <w:numId w:val="35"/>
        </w:numPr>
      </w:pPr>
      <w:r>
        <w:t>The use of plastic perforated tubes, spherical balls, or irregular shaped media will increase the facility’s maintenance costs and shall not be permitted.</w:t>
      </w:r>
    </w:p>
    <w:p w:rsidR="00C14D34" w:rsidRDefault="00C14D34" w:rsidP="00C14D34">
      <w:pPr>
        <w:ind w:left="1620"/>
      </w:pPr>
    </w:p>
    <w:p w:rsidR="00C14D34" w:rsidRPr="002B7F7E" w:rsidRDefault="00C14D34" w:rsidP="00C14D34">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C14D34" w:rsidRDefault="00C14D34" w:rsidP="00C14D34">
      <w:pPr>
        <w:numPr>
          <w:ilvl w:val="0"/>
          <w:numId w:val="36"/>
        </w:numPr>
      </w:pPr>
      <w:r>
        <w:t xml:space="preserve">Oil/Water </w:t>
      </w:r>
      <w:r w:rsidRPr="00B326D3">
        <w:t xml:space="preserve">Separator shall be cylindrical, horizontal, atmospheric-type </w:t>
      </w:r>
      <w:r>
        <w:t>single-</w:t>
      </w:r>
      <w:del w:id="95" w:author="Stephen  Mapes" w:date="2016-02-23T17:01:00Z">
        <w:r w:rsidDel="000B05D2">
          <w:delText>walled</w:delText>
        </w:r>
      </w:del>
      <w:ins w:id="96" w:author="Stephen  Mapes" w:date="2016-02-23T17:01:00Z">
        <w:r>
          <w:t>wall</w:t>
        </w:r>
      </w:ins>
      <w:r>
        <w:t xml:space="preserve"> </w:t>
      </w:r>
      <w:r w:rsidRPr="00B326D3">
        <w:t>steel vessel intended for the separation and storage of flammable and combustible liquids.</w:t>
      </w:r>
    </w:p>
    <w:p w:rsidR="00C14D34" w:rsidRDefault="00C14D34" w:rsidP="00C14D34">
      <w:pPr>
        <w:numPr>
          <w:ilvl w:val="1"/>
          <w:numId w:val="36"/>
        </w:numPr>
      </w:pPr>
      <w:r>
        <w:t xml:space="preserve">Separator shall be fabricated </w:t>
      </w:r>
      <w:r w:rsidRPr="00723FD1">
        <w:t xml:space="preserve">of </w:t>
      </w:r>
      <w:r w:rsidRPr="00AB16D2">
        <w:rPr>
          <w:highlight w:val="yellow"/>
          <w:rPrChange w:id="97" w:author="Stephen  Mapes" w:date="2016-02-24T08:31:00Z">
            <w:rPr/>
          </w:rPrChange>
        </w:rPr>
        <w:t>______</w:t>
      </w:r>
      <w:r>
        <w:t xml:space="preserve"> </w:t>
      </w:r>
      <w:ins w:id="98" w:author="Stephen  Mapes" w:date="2016-02-24T08:30:00Z">
        <w:r>
          <w:t xml:space="preserve">thick </w:t>
        </w:r>
      </w:ins>
      <w:r w:rsidRPr="00723FD1">
        <w:t>mild carbon steel with shell seams of continuous lap weld construction.</w:t>
      </w:r>
      <w:ins w:id="99" w:author="Stephen  Mapes" w:date="2016-02-24T08:30:00Z">
        <w:r>
          <w:t xml:space="preserve"> (Steel thickness determined by burial depth.)</w:t>
        </w:r>
      </w:ins>
    </w:p>
    <w:p w:rsidR="00C14D34" w:rsidRDefault="00C14D34" w:rsidP="00C14D34">
      <w:pPr>
        <w:numPr>
          <w:ilvl w:val="0"/>
          <w:numId w:val="36"/>
        </w:numPr>
      </w:pPr>
      <w:r>
        <w:t>The oil/water separator shall be a pre-packaged, pre-engineered, ready to install unit consisting of:</w:t>
      </w:r>
    </w:p>
    <w:p w:rsidR="00C14D34" w:rsidRDefault="00C14D34" w:rsidP="00C14D34">
      <w:pPr>
        <w:numPr>
          <w:ilvl w:val="1"/>
          <w:numId w:val="36"/>
        </w:numPr>
      </w:pPr>
      <w:r>
        <w:t xml:space="preserve">An influent connection </w:t>
      </w:r>
      <w:del w:id="100" w:author="Stephen  Mapes" w:date="2016-02-24T08:31:00Z">
        <w:r w:rsidDel="00AB16D2">
          <w:delText xml:space="preserve">______ </w:delText>
        </w:r>
      </w:del>
      <w:del w:id="101" w:author="Stephen  Mapes" w:date="2016-03-01T14:51:00Z">
        <w:r w:rsidDel="002E1C0B">
          <w:delText>inch</w:delText>
        </w:r>
      </w:del>
      <w:ins w:id="102" w:author="Stephen  Mapes" w:date="2016-03-01T16:29:00Z">
        <w:r>
          <w:t>24-</w:t>
        </w:r>
      </w:ins>
      <w:ins w:id="103" w:author="Stephen  Mapes" w:date="2016-03-01T15:18:00Z">
        <w:r>
          <w:t>inch</w:t>
        </w:r>
      </w:ins>
      <w:r>
        <w:t xml:space="preserve">, flanged.  </w:t>
      </w:r>
    </w:p>
    <w:p w:rsidR="00C14D34" w:rsidRDefault="00C14D34" w:rsidP="00C14D34">
      <w:pPr>
        <w:numPr>
          <w:ilvl w:val="2"/>
          <w:numId w:val="36"/>
        </w:numPr>
      </w:pPr>
      <w:r>
        <w:t xml:space="preserve">An internal influent nozzle at the inlet end of the separator.  </w:t>
      </w:r>
    </w:p>
    <w:p w:rsidR="00C14D34" w:rsidRDefault="00C14D34" w:rsidP="00C14D34">
      <w:pPr>
        <w:numPr>
          <w:ilvl w:val="2"/>
          <w:numId w:val="36"/>
        </w:numPr>
      </w:pPr>
      <w:r>
        <w:t>Nozzle discharge to be located at the furthest diagonal point from the effluent discharge opening.</w:t>
      </w:r>
    </w:p>
    <w:p w:rsidR="00C14D34" w:rsidRDefault="00C14D34" w:rsidP="00C14D34">
      <w:pPr>
        <w:numPr>
          <w:ilvl w:val="1"/>
          <w:numId w:val="36"/>
        </w:numPr>
      </w:pPr>
      <w:r>
        <w:t>A Velocity Head Diffusion Baffle at the inlet to:</w:t>
      </w:r>
    </w:p>
    <w:p w:rsidR="00C14D34" w:rsidRDefault="00C14D34" w:rsidP="00C14D34">
      <w:pPr>
        <w:numPr>
          <w:ilvl w:val="2"/>
          <w:numId w:val="36"/>
        </w:numPr>
      </w:pPr>
      <w:r>
        <w:t>reduce horizontal velocity and flow turbulence.</w:t>
      </w:r>
    </w:p>
    <w:p w:rsidR="00C14D34" w:rsidRDefault="00C14D34" w:rsidP="00C14D34">
      <w:pPr>
        <w:numPr>
          <w:ilvl w:val="2"/>
          <w:numId w:val="36"/>
        </w:numPr>
      </w:pPr>
      <w:r>
        <w:t>distribute the flow equally over the separators cross sectional area.</w:t>
      </w:r>
    </w:p>
    <w:p w:rsidR="00C14D34" w:rsidRDefault="00C14D34" w:rsidP="00C14D34">
      <w:pPr>
        <w:numPr>
          <w:ilvl w:val="2"/>
          <w:numId w:val="36"/>
        </w:numPr>
      </w:pPr>
      <w:r>
        <w:t>direct the flow in a serpentine path in order to enhance hydraulic characteristics and fully utilize all separator volume.</w:t>
      </w:r>
    </w:p>
    <w:p w:rsidR="00C14D34" w:rsidRDefault="00C14D34" w:rsidP="00C14D34">
      <w:pPr>
        <w:numPr>
          <w:ilvl w:val="2"/>
          <w:numId w:val="36"/>
        </w:numPr>
      </w:pPr>
      <w:r>
        <w:t>completely isolate all inlet turbulence from the Oil/Water Separation Chamber.</w:t>
      </w:r>
    </w:p>
    <w:p w:rsidR="00C14D34" w:rsidRDefault="00C14D34" w:rsidP="00C14D34">
      <w:pPr>
        <w:numPr>
          <w:ilvl w:val="0"/>
          <w:numId w:val="36"/>
        </w:numPr>
      </w:pPr>
      <w:r>
        <w:t>A Sediment Chamber to disperse flow and collect oily solids and sediments.</w:t>
      </w:r>
    </w:p>
    <w:p w:rsidR="00C14D34" w:rsidRDefault="00C14D34" w:rsidP="00C14D34">
      <w:pPr>
        <w:numPr>
          <w:ilvl w:val="0"/>
          <w:numId w:val="36"/>
        </w:numPr>
      </w:pPr>
      <w:r>
        <w:t>A Sludge Baffle to retain settleable solids and sediment and prevent them from entering the Oil/Water Separation Chamber.</w:t>
      </w:r>
    </w:p>
    <w:p w:rsidR="00C14D34" w:rsidRDefault="00C14D34" w:rsidP="00C14D34">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C14D34" w:rsidRDefault="00C14D34" w:rsidP="00C14D34">
      <w:pPr>
        <w:numPr>
          <w:ilvl w:val="1"/>
          <w:numId w:val="36"/>
        </w:numPr>
      </w:pPr>
      <w:r>
        <w:t xml:space="preserve">The coalescer shall have individual removable plates, sloped towards the Sediment Chamber.  </w:t>
      </w:r>
    </w:p>
    <w:p w:rsidR="00C14D34" w:rsidRDefault="00C14D34" w:rsidP="00C14D34">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C14D34" w:rsidRDefault="00C14D34" w:rsidP="00C14D34">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C14D34" w:rsidRDefault="00C14D34" w:rsidP="00C14D34">
      <w:pPr>
        <w:numPr>
          <w:ilvl w:val="1"/>
          <w:numId w:val="36"/>
        </w:numPr>
      </w:pPr>
      <w:r>
        <w:t xml:space="preserve">The </w:t>
      </w:r>
      <w:r w:rsidRPr="00315D5E">
        <w:t>Corella</w:t>
      </w:r>
      <w:r w:rsidRPr="00315D5E">
        <w:rPr>
          <w:vertAlign w:val="superscript"/>
        </w:rPr>
        <w:t>®</w:t>
      </w:r>
      <w:r w:rsidRPr="00315D5E">
        <w:t xml:space="preserve"> </w:t>
      </w:r>
      <w:r>
        <w:t>coalescer shall:</w:t>
      </w:r>
    </w:p>
    <w:p w:rsidR="00C14D34" w:rsidRDefault="00C14D34" w:rsidP="00C14D34">
      <w:pPr>
        <w:numPr>
          <w:ilvl w:val="2"/>
          <w:numId w:val="36"/>
        </w:numPr>
      </w:pPr>
      <w:del w:id="104" w:author="Stephen  Mapes" w:date="2016-02-24T08:31:00Z">
        <w:r w:rsidDel="00AB16D2">
          <w:delText xml:space="preserve">effect </w:delText>
        </w:r>
      </w:del>
      <w:ins w:id="105" w:author="Stephen  Mapes" w:date="2016-02-24T08:31:00Z">
        <w:r>
          <w:t xml:space="preserve">affect </w:t>
        </w:r>
      </w:ins>
      <w:r>
        <w:t>separation of both oil and solids from all strata of the wastewater stream.</w:t>
      </w:r>
    </w:p>
    <w:p w:rsidR="00C14D34" w:rsidRDefault="00C14D34" w:rsidP="00C14D34">
      <w:pPr>
        <w:numPr>
          <w:ilvl w:val="2"/>
          <w:numId w:val="36"/>
        </w:numPr>
      </w:pPr>
      <w:r>
        <w:t>shorten the vertical distance that an oil globule or solid particle has to raise or sink, respectively, for effective removal.  The minimum plate gap to be one inch.</w:t>
      </w:r>
    </w:p>
    <w:p w:rsidR="00C14D34" w:rsidRDefault="00C14D34" w:rsidP="00C14D34">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C14D34" w:rsidRDefault="00C14D34" w:rsidP="00C14D34">
      <w:pPr>
        <w:numPr>
          <w:ilvl w:val="2"/>
          <w:numId w:val="36"/>
        </w:numPr>
      </w:pPr>
      <w:r>
        <w:t>direct the flow paths of the separated oil to the surface of the separator and separated solids to the bottom of the separator.</w:t>
      </w:r>
    </w:p>
    <w:p w:rsidR="00C14D34" w:rsidRDefault="00C14D34" w:rsidP="00C14D34">
      <w:pPr>
        <w:numPr>
          <w:ilvl w:val="2"/>
          <w:numId w:val="36"/>
        </w:numPr>
      </w:pPr>
      <w:r>
        <w:t>allow solids to fall unhindered by turbulence, and oil droplets to rise, without risk of re-emulsifying due to collisions with interfering solids.</w:t>
      </w:r>
    </w:p>
    <w:p w:rsidR="00C14D34" w:rsidRDefault="00C14D34" w:rsidP="00C14D34">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C14D34" w:rsidRDefault="00C14D34" w:rsidP="00C14D34">
      <w:pPr>
        <w:numPr>
          <w:ilvl w:val="1"/>
          <w:numId w:val="36"/>
        </w:numPr>
      </w:pPr>
      <w:r>
        <w:t>Heavy, one-piece impingement coalescers are not permissible for safety reasons.</w:t>
      </w:r>
    </w:p>
    <w:p w:rsidR="00C14D34" w:rsidRDefault="00C14D34" w:rsidP="00C14D34">
      <w:pPr>
        <w:numPr>
          <w:ilvl w:val="0"/>
          <w:numId w:val="36"/>
        </w:numPr>
      </w:pPr>
      <w:r>
        <w:t xml:space="preserve">An internal effluent downcomer at the outlet end of the separator, </w:t>
      </w:r>
      <w:r w:rsidRPr="00473286">
        <w:t xml:space="preserve">to allow for discharge from the bottom of the </w:t>
      </w:r>
      <w:r>
        <w:t>Oil/Water Separation C</w:t>
      </w:r>
      <w:r w:rsidRPr="00473286">
        <w:t xml:space="preserve">hamber only into a </w:t>
      </w:r>
      <w:del w:id="106" w:author="Stephen  Mapes" w:date="2016-02-24T08:31:00Z">
        <w:r w:rsidRPr="00473286" w:rsidDel="00AB16D2">
          <w:delText xml:space="preserve">______ </w:delText>
        </w:r>
      </w:del>
      <w:ins w:id="107" w:author="Stephen  Mapes" w:date="2016-03-01T16:29:00Z">
        <w:r>
          <w:t>8036</w:t>
        </w:r>
      </w:ins>
      <w:ins w:id="108" w:author="Stephen  Mapes" w:date="2016-02-24T08:31:00Z">
        <w:r>
          <w:t>-</w:t>
        </w:r>
      </w:ins>
      <w:r w:rsidRPr="00473286">
        <w:t>g</w:t>
      </w:r>
      <w:r>
        <w:t>allon Integral Effluent Pump-Out Compartment.</w:t>
      </w:r>
    </w:p>
    <w:p w:rsidR="00C14D34" w:rsidRDefault="00C14D34" w:rsidP="00C14D34">
      <w:pPr>
        <w:numPr>
          <w:ilvl w:val="0"/>
          <w:numId w:val="36"/>
        </w:numPr>
      </w:pPr>
      <w:r w:rsidRPr="00473286">
        <w:t xml:space="preserve">An effluent pump connection </w:t>
      </w:r>
      <w:del w:id="109" w:author="Stephen  Mapes" w:date="2016-02-24T08:32:00Z">
        <w:r w:rsidRPr="00473286" w:rsidDel="00AB16D2">
          <w:delText xml:space="preserve">______ </w:delText>
        </w:r>
      </w:del>
      <w:del w:id="110" w:author="Stephen  Mapes" w:date="2016-03-01T14:51:00Z">
        <w:r w:rsidRPr="00473286" w:rsidDel="002E1C0B">
          <w:delText>inch</w:delText>
        </w:r>
      </w:del>
      <w:ins w:id="111" w:author="Stephen  Mapes" w:date="2016-03-01T16:29:00Z">
        <w:r>
          <w:t>24-</w:t>
        </w:r>
      </w:ins>
      <w:ins w:id="112" w:author="Stephen  Mapes" w:date="2016-03-01T15:18:00Z">
        <w:r>
          <w:t>inch</w:t>
        </w:r>
      </w:ins>
      <w:r w:rsidRPr="00473286">
        <w:t>, flanged.</w:t>
      </w:r>
    </w:p>
    <w:p w:rsidR="00C14D34" w:rsidRDefault="00C14D34" w:rsidP="00C14D34">
      <w:pPr>
        <w:numPr>
          <w:ilvl w:val="0"/>
          <w:numId w:val="36"/>
        </w:numPr>
      </w:pPr>
      <w:r>
        <w:t>Fittings for vent, interface/oil level sensor, waste oil pump-out, and gauge.</w:t>
      </w:r>
    </w:p>
    <w:p w:rsidR="00C14D34" w:rsidRDefault="00C14D34" w:rsidP="00C14D34">
      <w:pPr>
        <w:numPr>
          <w:ilvl w:val="0"/>
          <w:numId w:val="36"/>
          <w:ins w:id="113" w:author="Stephen  Mapes" w:date="2016-03-01T14:28:00Z"/>
        </w:numPr>
        <w:rPr>
          <w:ins w:id="114" w:author="Stephen  Mapes" w:date="2016-03-01T14:28:00Z"/>
        </w:rPr>
      </w:pPr>
      <w:ins w:id="115" w:author="Stephen  Mapes" w:date="2016-03-01T14:28:00Z">
        <w:r>
          <w:t xml:space="preserve">Two (2) </w:t>
        </w:r>
      </w:ins>
      <w:ins w:id="116" w:author="Stephen  Mapes" w:date="2016-03-01T14:56:00Z">
        <w:r>
          <w:t>24-inch</w:t>
        </w:r>
      </w:ins>
      <w:ins w:id="117" w:author="Stephen  Mapes" w:date="2016-03-01T14:28:00Z">
        <w:r>
          <w:t xml:space="preserve"> diameter manholes, UL approved, complete with extension, cover, gasket, and bolts. (Manway extension length determined by burial depth.)</w:t>
        </w:r>
      </w:ins>
    </w:p>
    <w:p w:rsidR="00C14D34" w:rsidRDefault="00C14D34" w:rsidP="00C14D34">
      <w:pPr>
        <w:numPr>
          <w:ilvl w:val="1"/>
          <w:numId w:val="36"/>
          <w:ins w:id="118" w:author="Stephen  Mapes" w:date="2016-03-01T14:28:00Z"/>
        </w:numPr>
        <w:rPr>
          <w:ins w:id="119" w:author="Stephen  Mapes" w:date="2016-03-01T14:28:00Z"/>
        </w:rPr>
      </w:pPr>
      <w:ins w:id="120" w:author="Stephen  Mapes" w:date="2016-03-01T14:28:00Z">
        <w:r>
          <w:t xml:space="preserve">One manway shall be placed between the inlet and the parallel flat/corrugated plate coalescer to facilitate access into Sediment Chamber for solids removal.  </w:t>
        </w:r>
      </w:ins>
    </w:p>
    <w:p w:rsidR="00C14D34" w:rsidRDefault="00C14D34" w:rsidP="00C14D34">
      <w:pPr>
        <w:numPr>
          <w:ilvl w:val="1"/>
          <w:numId w:val="36"/>
          <w:ins w:id="121" w:author="Stephen  Mapes" w:date="2016-03-01T14:28:00Z"/>
        </w:numPr>
        <w:rPr>
          <w:ins w:id="122" w:author="Stephen  Mapes" w:date="2016-03-01T14:28:00Z"/>
        </w:rPr>
      </w:pPr>
      <w:ins w:id="123" w:author="Stephen  Mapes" w:date="2016-03-01T14:28:00Z">
        <w:r>
          <w:t>One manway shall be placed between the parallel flat/corrugated plate coalescer and outlet to facilitate access into the Oil/Water Separation Chamber for oil removal.</w:t>
        </w:r>
      </w:ins>
    </w:p>
    <w:p w:rsidR="00C14D34" w:rsidDel="00637E50" w:rsidRDefault="00C14D34" w:rsidP="00C14D34">
      <w:pPr>
        <w:numPr>
          <w:ins w:id="124" w:author="Stephen  Mapes" w:date="2016-02-24T10:29:00Z"/>
        </w:numPr>
        <w:rPr>
          <w:del w:id="125" w:author="Stephen  Mapes" w:date="2016-03-01T14:28:00Z"/>
        </w:rPr>
        <w:pPrChange w:id="126" w:author="Stephen  Mapes" w:date="2016-03-01T14:28:00Z">
          <w:pPr/>
        </w:pPrChange>
      </w:pPr>
      <w:del w:id="127" w:author="Stephen  Mapes" w:date="2016-02-24T10:39:00Z">
        <w:r w:rsidDel="007A0E55">
          <w:delText>Two</w:delText>
        </w:r>
      </w:del>
      <w:del w:id="128" w:author="Stephen  Mapes" w:date="2016-03-01T14:28:00Z">
        <w:r w:rsidDel="00637E50">
          <w:delText xml:space="preserve"> (</w:delText>
        </w:r>
      </w:del>
      <w:del w:id="129" w:author="Stephen  Mapes" w:date="2016-02-24T10:40:00Z">
        <w:r w:rsidDel="007A0E55">
          <w:delText>2</w:delText>
        </w:r>
      </w:del>
      <w:del w:id="130" w:author="Stephen  Mapes" w:date="2016-03-01T14:28:00Z">
        <w:r w:rsidDel="00637E50">
          <w:delText xml:space="preserve">) </w:delText>
        </w:r>
      </w:del>
      <w:del w:id="131" w:author="Stephen  Mapes" w:date="2016-02-24T10:26:00Z">
        <w:r w:rsidDel="00D82322">
          <w:delText xml:space="preserve">______ diameter </w:delText>
        </w:r>
      </w:del>
      <w:del w:id="132" w:author="Stephen  Mapes" w:date="2016-02-23T17:02:00Z">
        <w:r w:rsidDel="000B05D2">
          <w:delText>manhole</w:delText>
        </w:r>
      </w:del>
      <w:del w:id="133" w:author="Stephen  Mapes" w:date="2016-02-24T10:26:00Z">
        <w:r w:rsidDel="00D82322">
          <w:delText xml:space="preserve">s, </w:delText>
        </w:r>
      </w:del>
      <w:del w:id="134" w:author="Stephen  Mapes" w:date="2016-03-01T14:28:00Z">
        <w:r w:rsidDel="00637E50">
          <w:delText xml:space="preserve">UL approved, complete with </w:delText>
        </w:r>
        <w:r w:rsidRPr="00A1038D" w:rsidDel="00637E50">
          <w:rPr>
            <w:highlight w:val="yellow"/>
            <w:rPrChange w:id="135" w:author="Stephen  Mapes" w:date="2016-02-24T10:40:00Z">
              <w:rPr/>
            </w:rPrChange>
          </w:rPr>
          <w:delText>______</w:delText>
        </w:r>
        <w:r w:rsidDel="00637E50">
          <w:delText xml:space="preserve"> extension, cover, gasket, and bolts.  </w:delText>
        </w:r>
      </w:del>
    </w:p>
    <w:p w:rsidR="00C14D34" w:rsidDel="00A1038D" w:rsidRDefault="00C14D34" w:rsidP="00C14D34">
      <w:pPr>
        <w:numPr>
          <w:ilvl w:val="1"/>
          <w:numId w:val="36"/>
        </w:numPr>
        <w:rPr>
          <w:del w:id="136" w:author="Stephen  Mapes" w:date="2016-02-24T10:42:00Z"/>
        </w:rPr>
      </w:pPr>
      <w:del w:id="137" w:author="Stephen  Mapes" w:date="2016-02-24T10:42:00Z">
        <w:r w:rsidDel="00A1038D">
          <w:delText>One manway</w:delText>
        </w:r>
      </w:del>
      <w:del w:id="138" w:author="Stephen  Mapes" w:date="2016-02-24T10:41:00Z">
        <w:r w:rsidDel="00A1038D">
          <w:delText xml:space="preserve"> shall be placed </w:delText>
        </w:r>
      </w:del>
      <w:del w:id="139" w:author="Stephen  Mapes" w:date="2016-02-24T10:29:00Z">
        <w:r w:rsidDel="00D82322">
          <w:delText xml:space="preserve">between the inlet and the parallel flat/corrugated plate coalescer </w:delText>
        </w:r>
      </w:del>
      <w:del w:id="140" w:author="Stephen  Mapes" w:date="2016-02-24T10:41:00Z">
        <w:r w:rsidDel="00A1038D">
          <w:delText xml:space="preserve">to facilitate access into Sediment </w:delText>
        </w:r>
      </w:del>
      <w:del w:id="141" w:author="Stephen  Mapes" w:date="2016-02-24T10:30:00Z">
        <w:r w:rsidDel="007A0E55">
          <w:delText>Chamber</w:delText>
        </w:r>
      </w:del>
      <w:del w:id="142" w:author="Stephen  Mapes" w:date="2016-02-24T10:41:00Z">
        <w:r w:rsidDel="00A1038D">
          <w:delText xml:space="preserve"> for solids removal.  </w:delText>
        </w:r>
      </w:del>
    </w:p>
    <w:p w:rsidR="00C14D34" w:rsidRDefault="00C14D34" w:rsidP="00C14D34">
      <w:pPr>
        <w:ind w:left="1620"/>
        <w:pPrChange w:id="143" w:author="Stephen  Mapes" w:date="2016-02-24T10:39:00Z">
          <w:pPr/>
        </w:pPrChange>
      </w:pPr>
      <w:del w:id="144" w:author="Stephen  Mapes" w:date="2016-02-24T10:39:00Z">
        <w:r w:rsidDel="007A0E55">
          <w:delText xml:space="preserve">One manway shall be placed </w:delText>
        </w:r>
      </w:del>
      <w:del w:id="145" w:author="Stephen  Mapes" w:date="2016-02-24T10:31:00Z">
        <w:r w:rsidDel="007A0E55">
          <w:delText xml:space="preserve">between the parallel flat/corrugated plate coalescer and outlet to facilitate access into the </w:delText>
        </w:r>
      </w:del>
      <w:del w:id="146" w:author="Stephen  Mapes" w:date="2016-02-24T10:32:00Z">
        <w:r w:rsidDel="007A0E55">
          <w:delText>Oil/Water Separation Chamber for oil removal.</w:delText>
        </w:r>
      </w:del>
    </w:p>
    <w:p w:rsidR="00C14D34" w:rsidRDefault="00C14D34" w:rsidP="00C14D34">
      <w:pPr>
        <w:numPr>
          <w:ilvl w:val="0"/>
          <w:numId w:val="36"/>
        </w:numPr>
      </w:pPr>
      <w:r>
        <w:t>Lifting lugs at balancing points for handling and installation.</w:t>
      </w:r>
    </w:p>
    <w:p w:rsidR="00C14D34" w:rsidRDefault="00C14D34" w:rsidP="00C14D34">
      <w:pPr>
        <w:numPr>
          <w:ilvl w:val="0"/>
          <w:numId w:val="36"/>
        </w:numPr>
      </w:pPr>
      <w:r>
        <w:t>Identification plates:  Plates to be affixed in prominent location and be durable and legible throughout equipment life</w:t>
      </w:r>
    </w:p>
    <w:p w:rsidR="00C14D34" w:rsidRDefault="00C14D34" w:rsidP="00C14D34">
      <w:pPr>
        <w:numPr>
          <w:ilvl w:val="0"/>
          <w:numId w:val="36"/>
        </w:numPr>
      </w:pPr>
      <w:r w:rsidRPr="002D012A">
        <w:t>Duplex Explosion-Proof Submersible Pumps</w:t>
      </w:r>
      <w:r>
        <w:t>:</w:t>
      </w:r>
      <w:r w:rsidRPr="002D012A">
        <w:t xml:space="preserve"> </w:t>
      </w:r>
    </w:p>
    <w:p w:rsidR="00C14D34" w:rsidRDefault="00C14D34" w:rsidP="00C14D34">
      <w:pPr>
        <w:numPr>
          <w:ilvl w:val="1"/>
          <w:numId w:val="36"/>
        </w:numPr>
      </w:pPr>
      <w:r>
        <w:t>Oil/Water Separator to be supplied with Duplex Submersible Wastewater Pumps to be mounted on rails in the Integral Effluent Pump-Out Compartment.</w:t>
      </w:r>
    </w:p>
    <w:p w:rsidR="00C14D34" w:rsidRDefault="00C14D34" w:rsidP="00C14D34">
      <w:pPr>
        <w:numPr>
          <w:ilvl w:val="1"/>
          <w:numId w:val="36"/>
        </w:numPr>
      </w:pPr>
      <w:r w:rsidRPr="00A06722">
        <w:t>Provide duplex explosion-proof su</w:t>
      </w:r>
      <w:r>
        <w:t xml:space="preserve">bmersible pumps operating at </w:t>
      </w:r>
      <w:r w:rsidRPr="007A0E55">
        <w:rPr>
          <w:highlight w:val="yellow"/>
          <w:rPrChange w:id="147" w:author="Stephen  Mapes" w:date="2016-02-24T10:33:00Z">
            <w:rPr/>
          </w:rPrChange>
        </w:rPr>
        <w:t>_____</w:t>
      </w:r>
      <w:r>
        <w:t xml:space="preserve"> GPM @ </w:t>
      </w:r>
      <w:r w:rsidRPr="007A0E55">
        <w:rPr>
          <w:highlight w:val="yellow"/>
          <w:rPrChange w:id="148" w:author="Stephen  Mapes" w:date="2016-02-24T10:33:00Z">
            <w:rPr/>
          </w:rPrChange>
        </w:rPr>
        <w:t>____</w:t>
      </w:r>
      <w:r w:rsidRPr="00A06722">
        <w:t xml:space="preserve"> f</w:t>
      </w:r>
      <w:r>
        <w:t xml:space="preserve">t. TDH with 3 phase/60Hz/480V, </w:t>
      </w:r>
      <w:r w:rsidRPr="007A0E55">
        <w:rPr>
          <w:highlight w:val="yellow"/>
          <w:rPrChange w:id="149" w:author="Stephen  Mapes" w:date="2016-02-24T10:33:00Z">
            <w:rPr/>
          </w:rPrChange>
        </w:rPr>
        <w:t>_____</w:t>
      </w:r>
      <w:r w:rsidRPr="00A06722">
        <w:t xml:space="preserve"> hp motors, mounted </w:t>
      </w:r>
      <w:r w:rsidRPr="002D012A">
        <w:t>on steel rails for</w:t>
      </w:r>
      <w:r>
        <w:t xml:space="preserve"> ease of pumps </w:t>
      </w:r>
      <w:r w:rsidRPr="002D012A">
        <w:t xml:space="preserve">removal. </w:t>
      </w:r>
    </w:p>
    <w:p w:rsidR="00C14D34" w:rsidRDefault="00C14D34" w:rsidP="00C14D34">
      <w:pPr>
        <w:numPr>
          <w:ilvl w:val="1"/>
          <w:numId w:val="36"/>
        </w:numPr>
      </w:pPr>
      <w:r>
        <w:tab/>
      </w:r>
      <w:r w:rsidRPr="002D012A">
        <w:t>Duplex pump control panel shall include alternator, effluent level non-mercury float controls to start and stop pumps, and high level alarm. The annunciation sh</w:t>
      </w:r>
      <w:r>
        <w:t>all be both audible and visual.</w:t>
      </w:r>
    </w:p>
    <w:p w:rsidR="00C14D34" w:rsidRPr="002D012A" w:rsidRDefault="00C14D34" w:rsidP="00C14D34">
      <w:pPr>
        <w:numPr>
          <w:ilvl w:val="1"/>
          <w:numId w:val="36"/>
        </w:numPr>
      </w:pPr>
      <w:r w:rsidRPr="002D012A">
        <w:t xml:space="preserve">Pump materials shall be of the following: </w:t>
      </w:r>
    </w:p>
    <w:p w:rsidR="00C14D34" w:rsidRPr="00A06722" w:rsidRDefault="00C14D34" w:rsidP="00C14D34">
      <w:pPr>
        <w:numPr>
          <w:ilvl w:val="2"/>
          <w:numId w:val="36"/>
        </w:numPr>
      </w:pPr>
      <w:r w:rsidRPr="00A06722">
        <w:t>Casing: Cast iron</w:t>
      </w:r>
    </w:p>
    <w:p w:rsidR="00C14D34" w:rsidRPr="00A06722" w:rsidRDefault="00C14D34" w:rsidP="00C14D34">
      <w:pPr>
        <w:numPr>
          <w:ilvl w:val="2"/>
          <w:numId w:val="36"/>
        </w:numPr>
      </w:pPr>
      <w:r w:rsidRPr="00A06722">
        <w:t>Impellers: Cast iron</w:t>
      </w:r>
    </w:p>
    <w:p w:rsidR="00C14D34" w:rsidRPr="00A06722" w:rsidRDefault="00C14D34" w:rsidP="00C14D34">
      <w:pPr>
        <w:numPr>
          <w:ilvl w:val="2"/>
          <w:numId w:val="36"/>
        </w:numPr>
      </w:pPr>
      <w:r w:rsidRPr="00A06722">
        <w:t>Shaft: Carbon steel</w:t>
      </w:r>
    </w:p>
    <w:p w:rsidR="00C14D34" w:rsidRPr="00A06722" w:rsidRDefault="00C14D34" w:rsidP="00C14D34">
      <w:pPr>
        <w:numPr>
          <w:ilvl w:val="2"/>
          <w:numId w:val="36"/>
        </w:numPr>
      </w:pPr>
      <w:r w:rsidRPr="00A06722">
        <w:t>Motor Cover: Cast iron</w:t>
      </w:r>
    </w:p>
    <w:p w:rsidR="00C14D34" w:rsidRPr="00A06722" w:rsidRDefault="00C14D34" w:rsidP="00C14D34">
      <w:pPr>
        <w:numPr>
          <w:ilvl w:val="2"/>
          <w:numId w:val="36"/>
        </w:numPr>
      </w:pPr>
      <w:r w:rsidRPr="00A06722">
        <w:t>Slide Rail Guide Bars: 2" - 316 stainless steel</w:t>
      </w:r>
    </w:p>
    <w:p w:rsidR="00C14D34" w:rsidRPr="00A06722" w:rsidRDefault="00C14D34" w:rsidP="00C14D34">
      <w:pPr>
        <w:numPr>
          <w:ilvl w:val="2"/>
          <w:numId w:val="36"/>
        </w:numPr>
      </w:pPr>
      <w:r w:rsidRPr="00A06722">
        <w:t>Chain: 316 stainless steel</w:t>
      </w:r>
    </w:p>
    <w:p w:rsidR="00C14D34" w:rsidRPr="002D012A" w:rsidRDefault="00C14D34" w:rsidP="00C14D34">
      <w:pPr>
        <w:numPr>
          <w:ilvl w:val="2"/>
          <w:numId w:val="36"/>
        </w:numPr>
      </w:pPr>
      <w:del w:id="150" w:author="Stephen  Mapes" w:date="2016-03-01T15:10:00Z">
        <w:r w:rsidRPr="00A06722" w:rsidDel="00932706">
          <w:delText>Model:</w:delText>
        </w:r>
        <w:r w:rsidDel="00932706">
          <w:delText xml:space="preserve"> Flygt NP </w:delText>
        </w:r>
        <w:r w:rsidRPr="007A0E55" w:rsidDel="00932706">
          <w:rPr>
            <w:highlight w:val="yellow"/>
            <w:rPrChange w:id="151" w:author="Stephen  Mapes" w:date="2016-02-24T10:36:00Z">
              <w:rPr/>
            </w:rPrChange>
          </w:rPr>
          <w:delText>______</w:delText>
        </w:r>
        <w:r w:rsidDel="00932706">
          <w:delText xml:space="preserve"> MT</w:delText>
        </w:r>
      </w:del>
      <w:ins w:id="152" w:author="Stephen  Mapes" w:date="2016-03-01T15:10:00Z">
        <w:r w:rsidRPr="00932706">
          <w:t xml:space="preserve"> </w:t>
        </w:r>
        <w:r>
          <w:t xml:space="preserve">Pump </w:t>
        </w:r>
        <w:r w:rsidRPr="00A06722">
          <w:t>Model:</w:t>
        </w:r>
        <w:r>
          <w:t xml:space="preserve"> </w:t>
        </w:r>
        <w:r w:rsidRPr="00C563D9">
          <w:rPr>
            <w:highlight w:val="yellow"/>
          </w:rPr>
          <w:t>__________________________</w:t>
        </w:r>
        <w:r w:rsidRPr="00DD1D3E">
          <w:rPr>
            <w:highlight w:val="yellow"/>
          </w:rPr>
          <w:t>______</w:t>
        </w:r>
      </w:ins>
      <w:r>
        <w:t xml:space="preserve"> </w:t>
      </w:r>
    </w:p>
    <w:p w:rsidR="00C14D34" w:rsidRDefault="00C14D34" w:rsidP="00C14D34">
      <w:pPr>
        <w:numPr>
          <w:ilvl w:val="1"/>
          <w:numId w:val="36"/>
        </w:numPr>
      </w:pPr>
      <w:r w:rsidRPr="00A06722">
        <w:t xml:space="preserve">Pump Motors: </w:t>
      </w:r>
    </w:p>
    <w:p w:rsidR="00C14D34" w:rsidRPr="002D012A" w:rsidRDefault="00C14D34" w:rsidP="00C14D34">
      <w:pPr>
        <w:numPr>
          <w:ilvl w:val="2"/>
          <w:numId w:val="36"/>
        </w:numPr>
      </w:pPr>
      <w:r w:rsidRPr="002D012A">
        <w:t xml:space="preserve">Each pump shall have a submersible motor having electrical characteristics as specified herein. </w:t>
      </w:r>
    </w:p>
    <w:p w:rsidR="00C14D34" w:rsidRPr="00A06722" w:rsidRDefault="00C14D34" w:rsidP="00C14D34">
      <w:pPr>
        <w:numPr>
          <w:ilvl w:val="2"/>
          <w:numId w:val="36"/>
        </w:numPr>
      </w:pPr>
      <w:r w:rsidRPr="00A06722">
        <w:t xml:space="preserve">Motors shall be suitable for continuous duty and shall have built-in thermal overload protection. </w:t>
      </w:r>
    </w:p>
    <w:p w:rsidR="00C14D34" w:rsidRPr="00A06722" w:rsidRDefault="00C14D34" w:rsidP="00C14D34">
      <w:pPr>
        <w:numPr>
          <w:ilvl w:val="2"/>
          <w:numId w:val="36"/>
        </w:numPr>
      </w:pPr>
      <w:r w:rsidRPr="00A06722">
        <w:t xml:space="preserve">Motors shall be housed in a watertight shell suitable for submersible conditions and shall have Class B insulation. </w:t>
      </w:r>
    </w:p>
    <w:p w:rsidR="00C14D34" w:rsidRDefault="00C14D34" w:rsidP="00C14D34">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C14D34" w:rsidRPr="0085626E" w:rsidRDefault="00C14D34" w:rsidP="00C14D34">
      <w:pPr>
        <w:numPr>
          <w:ilvl w:val="1"/>
          <w:numId w:val="36"/>
        </w:numPr>
      </w:pPr>
      <w:r w:rsidRPr="0085626E">
        <w:t xml:space="preserve">Control System: </w:t>
      </w:r>
    </w:p>
    <w:p w:rsidR="00C14D34" w:rsidRPr="00A06722" w:rsidRDefault="00C14D34" w:rsidP="00C14D34">
      <w:pPr>
        <w:numPr>
          <w:ilvl w:val="2"/>
          <w:numId w:val="36"/>
        </w:numPr>
      </w:pPr>
      <w:r w:rsidRPr="00A06722">
        <w:t xml:space="preserve">Motor control panel in a single enclosure with a hinged door of NEMA 4 enclosure type. </w:t>
      </w:r>
    </w:p>
    <w:p w:rsidR="00C14D34" w:rsidRPr="00A06722" w:rsidRDefault="00C14D34" w:rsidP="00C14D34">
      <w:pPr>
        <w:numPr>
          <w:ilvl w:val="2"/>
          <w:numId w:val="36"/>
        </w:numPr>
      </w:pPr>
      <w:r w:rsidRPr="00A06722">
        <w:t xml:space="preserve">The switches shall be arranged to provide pumps off, one or two pump operation, alternation of pumps and a high water condition, as shown on the Contract Drawings. </w:t>
      </w:r>
    </w:p>
    <w:p w:rsidR="00C14D34" w:rsidRPr="0085626E" w:rsidRDefault="00C14D34" w:rsidP="00C14D34">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C14D34" w:rsidRPr="00A06722" w:rsidRDefault="00C14D34" w:rsidP="00C14D34">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C14D34" w:rsidRPr="00A06722" w:rsidRDefault="00C14D34" w:rsidP="00C14D34">
      <w:pPr>
        <w:numPr>
          <w:ilvl w:val="1"/>
          <w:numId w:val="36"/>
        </w:numPr>
      </w:pPr>
      <w:r w:rsidRPr="00A06722">
        <w:t xml:space="preserve">Provide a check valve on each of the pump discharge piping. </w:t>
      </w:r>
    </w:p>
    <w:p w:rsidR="00C14D34" w:rsidRPr="00A06722" w:rsidRDefault="00C14D34" w:rsidP="00C14D34">
      <w:pPr>
        <w:numPr>
          <w:ilvl w:val="0"/>
          <w:numId w:val="36"/>
        </w:numPr>
      </w:pPr>
      <w:r>
        <w:t xml:space="preserve">Duplex Submersible Pumps </w:t>
      </w:r>
      <w:r w:rsidRPr="00A06722">
        <w:t>Access</w:t>
      </w:r>
      <w:r>
        <w:t xml:space="preserve"> Manway</w:t>
      </w:r>
      <w:r w:rsidRPr="00A06722">
        <w:t>:</w:t>
      </w:r>
    </w:p>
    <w:p w:rsidR="00C14D34" w:rsidRDefault="00C14D34" w:rsidP="00C14D34">
      <w:pPr>
        <w:numPr>
          <w:ilvl w:val="1"/>
          <w:numId w:val="36"/>
        </w:numPr>
      </w:pPr>
      <w:r>
        <w:t>Oil/Water Separator</w:t>
      </w:r>
      <w:r w:rsidRPr="00A06722">
        <w:t xml:space="preserve"> to be supplied with </w:t>
      </w:r>
      <w:ins w:id="153" w:author="Stephen  Mapes" w:date="2016-02-24T10:43:00Z">
        <w:r>
          <w:t>one (1) rectangular</w:t>
        </w:r>
      </w:ins>
      <w:del w:id="154" w:author="Stephen  Mapes" w:date="2016-02-24T10:43:00Z">
        <w:r w:rsidDel="00A1038D">
          <w:delText>______ diameter</w:delText>
        </w:r>
      </w:del>
      <w:r>
        <w:t xml:space="preserve"> </w:t>
      </w:r>
      <w:del w:id="155" w:author="Stephen  Mapes" w:date="2016-02-23T17:02:00Z">
        <w:r w:rsidDel="000B05D2">
          <w:delText>manhole</w:delText>
        </w:r>
      </w:del>
      <w:ins w:id="156" w:author="Stephen  Mapes" w:date="2016-02-23T17:02:00Z">
        <w:r>
          <w:t>manway</w:t>
        </w:r>
      </w:ins>
      <w:r>
        <w:t xml:space="preserve">, UL approved, complete with </w:t>
      </w:r>
      <w:r w:rsidRPr="00A1038D">
        <w:rPr>
          <w:highlight w:val="yellow"/>
          <w:rPrChange w:id="157" w:author="Stephen  Mapes" w:date="2016-02-24T10:43:00Z">
            <w:rPr/>
          </w:rPrChange>
        </w:rPr>
        <w:t>______</w:t>
      </w:r>
      <w:r>
        <w:t xml:space="preserve"> extension, cover, gasket, and bolts. </w:t>
      </w:r>
      <w:ins w:id="158" w:author="Stephen  Mapes" w:date="2016-02-24T10:43:00Z">
        <w:r>
          <w:t>Final configuration of manway is determined by pump-out system design as indicated on drawings.</w:t>
        </w:r>
      </w:ins>
      <w:ins w:id="159" w:author="Stephen  Mapes" w:date="2016-02-24T10:46:00Z">
        <w:r>
          <w:t xml:space="preserve"> (Manway extension length determined by burial depth.)</w:t>
        </w:r>
      </w:ins>
    </w:p>
    <w:p w:rsidR="00C14D34" w:rsidRPr="00661808" w:rsidRDefault="00C14D34" w:rsidP="00C14D34">
      <w:pPr>
        <w:numPr>
          <w:ilvl w:val="1"/>
          <w:numId w:val="36"/>
        </w:numPr>
      </w:pPr>
      <w:r>
        <w:t>Manway c</w:t>
      </w:r>
      <w:r w:rsidRPr="00A06722">
        <w:t xml:space="preserve">over shall be accessible near or above grade level.  </w:t>
      </w:r>
      <w:r w:rsidRPr="002707E1">
        <w:rPr>
          <w:rFonts w:cs="Arial"/>
          <w:szCs w:val="22"/>
        </w:rPr>
        <w:tab/>
      </w:r>
    </w:p>
    <w:p w:rsidR="00C14D34" w:rsidRPr="002707E1" w:rsidRDefault="00C14D34" w:rsidP="00C14D34">
      <w:pPr>
        <w:ind w:left="1620"/>
      </w:pPr>
    </w:p>
    <w:p w:rsidR="00C14D34" w:rsidRPr="00D2629D" w:rsidRDefault="00C14D34" w:rsidP="00C14D34">
      <w:pPr>
        <w:pStyle w:val="SpecSpecifierNotes0"/>
        <w:rPr>
          <w:rFonts w:cs="Arial"/>
          <w:szCs w:val="22"/>
        </w:rPr>
      </w:pPr>
      <w:r w:rsidRPr="00D2629D">
        <w:rPr>
          <w:rFonts w:cs="Arial"/>
          <w:szCs w:val="22"/>
        </w:rPr>
        <w:t xml:space="preserve">Specifier Notes:  Specify quantity </w:t>
      </w:r>
      <w:ins w:id="160" w:author="Stephen  Mapes" w:date="2016-02-24T10:46:00Z">
        <w:r>
          <w:rPr>
            <w:rFonts w:cs="Arial"/>
            <w:szCs w:val="22"/>
          </w:rPr>
          <w:t xml:space="preserve">and size </w:t>
        </w:r>
      </w:ins>
      <w:r w:rsidRPr="00D2629D">
        <w:rPr>
          <w:rFonts w:cs="Arial"/>
          <w:szCs w:val="22"/>
        </w:rPr>
        <w:t xml:space="preserve">of </w:t>
      </w:r>
      <w:ins w:id="161" w:author="Stephen  Mapes" w:date="2016-02-24T10:46:00Z">
        <w:r>
          <w:rPr>
            <w:rFonts w:cs="Arial"/>
            <w:szCs w:val="22"/>
          </w:rPr>
          <w:t xml:space="preserve">any additional </w:t>
        </w:r>
      </w:ins>
      <w:r w:rsidRPr="00D2629D">
        <w:rPr>
          <w:rFonts w:cs="Arial"/>
          <w:szCs w:val="22"/>
        </w:rPr>
        <w:t>threaded NPT fittings</w:t>
      </w:r>
      <w:ins w:id="162" w:author="Stephen  Mapes" w:date="2016-02-24T10:47:00Z">
        <w:r>
          <w:rPr>
            <w:rFonts w:cs="Arial"/>
            <w:szCs w:val="22"/>
          </w:rPr>
          <w:t xml:space="preserve"> in item E</w:t>
        </w:r>
      </w:ins>
      <w:r w:rsidRPr="00D2629D">
        <w:rPr>
          <w:rFonts w:cs="Arial"/>
          <w:szCs w:val="22"/>
        </w:rPr>
        <w:t>.</w:t>
      </w:r>
    </w:p>
    <w:p w:rsidR="00C14D34" w:rsidRPr="00D2629D" w:rsidRDefault="00C14D34" w:rsidP="00C14D34">
      <w:pPr>
        <w:rPr>
          <w:rFonts w:cs="Arial"/>
          <w:szCs w:val="22"/>
        </w:rPr>
      </w:pPr>
    </w:p>
    <w:p w:rsidR="00C14D34" w:rsidRPr="0003170B" w:rsidRDefault="00C14D34" w:rsidP="00C14D34">
      <w:pPr>
        <w:numPr>
          <w:ilvl w:val="0"/>
          <w:numId w:val="36"/>
        </w:numPr>
      </w:pPr>
      <w:r w:rsidRPr="00D2629D">
        <w:t>Threaded NPT Fittings: Threaded fittings with thread protector</w:t>
      </w:r>
      <w:r>
        <w:t>s shall be supplied as follows</w:t>
      </w:r>
      <w:r w:rsidRPr="00D2629D">
        <w:t>:</w:t>
      </w:r>
    </w:p>
    <w:p w:rsidR="00C14D34" w:rsidRPr="00E80B3D" w:rsidRDefault="00C14D34" w:rsidP="00C14D34">
      <w:pPr>
        <w:pStyle w:val="SpecHeading51"/>
        <w:ind w:left="1814"/>
      </w:pPr>
      <w:r>
        <w:rPr>
          <w:rFonts w:cs="Arial"/>
          <w:szCs w:val="22"/>
        </w:rPr>
        <w:t>a.</w:t>
      </w:r>
      <w:r>
        <w:rPr>
          <w:rFonts w:cs="Arial"/>
          <w:szCs w:val="22"/>
        </w:rPr>
        <w:tab/>
      </w:r>
      <w:ins w:id="163" w:author="Stephen  Mapes" w:date="2016-02-24T10:47:00Z">
        <w:r>
          <w:rPr>
            <w:rFonts w:cs="Arial"/>
            <w:szCs w:val="22"/>
          </w:rPr>
          <w:t xml:space="preserve">One (1), </w:t>
        </w:r>
      </w:ins>
      <w:r>
        <w:t>2-i</w:t>
      </w:r>
      <w:r w:rsidRPr="00A21810">
        <w:t>nc</w:t>
      </w:r>
      <w:r>
        <w:t xml:space="preserve">h Diameter: </w:t>
      </w:r>
      <w:del w:id="164" w:author="Stephen  Mapes" w:date="2016-02-24T10:47:00Z">
        <w:r w:rsidDel="00A1038D">
          <w:delText xml:space="preserve">__________ </w:delText>
        </w:r>
      </w:del>
      <w:r>
        <w:t>Interface/Oil Level Sensor</w:t>
      </w:r>
    </w:p>
    <w:p w:rsidR="00C14D34" w:rsidRPr="00D2629D" w:rsidRDefault="00C14D34" w:rsidP="00C14D34">
      <w:pPr>
        <w:pStyle w:val="SpecHeading51"/>
        <w:ind w:left="1814"/>
        <w:rPr>
          <w:rFonts w:cs="Arial"/>
          <w:szCs w:val="22"/>
        </w:rPr>
      </w:pPr>
      <w:r>
        <w:rPr>
          <w:rFonts w:cs="Arial"/>
          <w:szCs w:val="22"/>
        </w:rPr>
        <w:t>b.</w:t>
      </w:r>
      <w:r>
        <w:rPr>
          <w:rFonts w:cs="Arial"/>
          <w:szCs w:val="22"/>
        </w:rPr>
        <w:tab/>
      </w:r>
      <w:ins w:id="165" w:author="Stephen  Mapes" w:date="2016-02-24T10:48:00Z">
        <w:r>
          <w:rPr>
            <w:rFonts w:cs="Arial"/>
            <w:szCs w:val="22"/>
          </w:rPr>
          <w:t xml:space="preserve">One (1), </w:t>
        </w:r>
      </w:ins>
      <w:del w:id="166" w:author="Stephen  Mapes" w:date="2016-02-24T10:48:00Z">
        <w:r w:rsidDel="00A1038D">
          <w:rPr>
            <w:rFonts w:cs="Arial"/>
            <w:szCs w:val="22"/>
          </w:rPr>
          <w:delText xml:space="preserve">3, </w:delText>
        </w:r>
      </w:del>
      <w:r>
        <w:rPr>
          <w:rFonts w:cs="Arial"/>
          <w:szCs w:val="22"/>
        </w:rPr>
        <w:t>2-i</w:t>
      </w:r>
      <w:r w:rsidRPr="00D2629D">
        <w:rPr>
          <w:rFonts w:cs="Arial"/>
          <w:szCs w:val="22"/>
        </w:rPr>
        <w:t xml:space="preserve">nch Diameter: </w:t>
      </w:r>
      <w:del w:id="167" w:author="Stephen  Mapes" w:date="2016-02-24T10:47:00Z">
        <w:r w:rsidRPr="00D2629D" w:rsidDel="00A1038D">
          <w:rPr>
            <w:rFonts w:cs="Arial"/>
            <w:szCs w:val="22"/>
          </w:rPr>
          <w:delText>_____</w:delText>
        </w:r>
        <w:r w:rsidDel="00A1038D">
          <w:rPr>
            <w:rFonts w:cs="Arial"/>
            <w:szCs w:val="22"/>
          </w:rPr>
          <w:delText xml:space="preserve">_____ </w:delText>
        </w:r>
      </w:del>
      <w:r>
        <w:rPr>
          <w:rFonts w:cs="Arial"/>
          <w:szCs w:val="22"/>
        </w:rPr>
        <w:t>Normal Vent (</w:t>
      </w:r>
      <w:ins w:id="168" w:author="Stephen  Mapes" w:date="2016-02-24T10:48:00Z">
        <w:r>
          <w:rPr>
            <w:rFonts w:cs="Arial"/>
            <w:szCs w:val="22"/>
          </w:rPr>
          <w:t>per manway i</w:t>
        </w:r>
      </w:ins>
      <w:del w:id="169" w:author="Stephen  Mapes" w:date="2016-02-24T10:48:00Z">
        <w:r w:rsidDel="00A1038D">
          <w:rPr>
            <w:rFonts w:cs="Arial"/>
            <w:szCs w:val="22"/>
          </w:rPr>
          <w:delText>I</w:delText>
        </w:r>
      </w:del>
      <w:r>
        <w:rPr>
          <w:rFonts w:cs="Arial"/>
          <w:szCs w:val="22"/>
        </w:rPr>
        <w:t xml:space="preserve">n </w:t>
      </w:r>
      <w:del w:id="170" w:author="Stephen  Mapes" w:date="2016-02-24T10:48:00Z">
        <w:r w:rsidDel="00A1038D">
          <w:rPr>
            <w:rFonts w:cs="Arial"/>
            <w:szCs w:val="22"/>
          </w:rPr>
          <w:delText>M</w:delText>
        </w:r>
      </w:del>
      <w:ins w:id="171" w:author="Stephen  Mapes" w:date="2016-02-24T10:48:00Z">
        <w:r>
          <w:rPr>
            <w:rFonts w:cs="Arial"/>
            <w:szCs w:val="22"/>
          </w:rPr>
          <w:t>m</w:t>
        </w:r>
      </w:ins>
      <w:r>
        <w:rPr>
          <w:rFonts w:cs="Arial"/>
          <w:szCs w:val="22"/>
        </w:rPr>
        <w:t xml:space="preserve">anway </w:t>
      </w:r>
      <w:del w:id="172" w:author="Stephen  Mapes" w:date="2016-02-24T10:48:00Z">
        <w:r w:rsidDel="00A1038D">
          <w:rPr>
            <w:rFonts w:cs="Arial"/>
            <w:szCs w:val="22"/>
          </w:rPr>
          <w:delText>E</w:delText>
        </w:r>
      </w:del>
      <w:ins w:id="173" w:author="Stephen  Mapes" w:date="2016-02-24T10:48:00Z">
        <w:r>
          <w:rPr>
            <w:rFonts w:cs="Arial"/>
            <w:szCs w:val="22"/>
          </w:rPr>
          <w:t>e</w:t>
        </w:r>
      </w:ins>
      <w:r>
        <w:rPr>
          <w:rFonts w:cs="Arial"/>
          <w:szCs w:val="22"/>
        </w:rPr>
        <w:t>xtension)</w:t>
      </w:r>
    </w:p>
    <w:p w:rsidR="00C14D34" w:rsidRPr="00D2629D" w:rsidRDefault="00C14D34" w:rsidP="00C14D34">
      <w:pPr>
        <w:pStyle w:val="SpecHeading51"/>
        <w:ind w:left="1814"/>
        <w:rPr>
          <w:rFonts w:cs="Arial"/>
          <w:szCs w:val="22"/>
        </w:rPr>
      </w:pPr>
      <w:r>
        <w:rPr>
          <w:rFonts w:cs="Arial"/>
          <w:szCs w:val="22"/>
        </w:rPr>
        <w:t xml:space="preserve">c. </w:t>
      </w:r>
      <w:r>
        <w:rPr>
          <w:rFonts w:cs="Arial"/>
          <w:szCs w:val="22"/>
        </w:rPr>
        <w:tab/>
      </w:r>
      <w:ins w:id="174" w:author="Stephen  Mapes" w:date="2016-02-24T10:48:00Z">
        <w:r>
          <w:rPr>
            <w:rFonts w:cs="Arial"/>
            <w:szCs w:val="22"/>
          </w:rPr>
          <w:t xml:space="preserve">One (1), </w:t>
        </w:r>
      </w:ins>
      <w:del w:id="175" w:author="Stephen  Mapes" w:date="2016-02-24T10:48:00Z">
        <w:r w:rsidDel="00A1038D">
          <w:rPr>
            <w:rFonts w:cs="Arial"/>
            <w:szCs w:val="22"/>
          </w:rPr>
          <w:delText xml:space="preserve">2, </w:delText>
        </w:r>
      </w:del>
      <w:del w:id="176" w:author="Stephen  Mapes" w:date="2016-02-24T10:49:00Z">
        <w:r w:rsidDel="00A1038D">
          <w:rPr>
            <w:rFonts w:cs="Arial"/>
            <w:szCs w:val="22"/>
          </w:rPr>
          <w:delText>3</w:delText>
        </w:r>
      </w:del>
      <w:ins w:id="177" w:author="Stephen  Mapes" w:date="2016-02-24T10:49:00Z">
        <w:r>
          <w:rPr>
            <w:rFonts w:cs="Arial"/>
            <w:szCs w:val="22"/>
          </w:rPr>
          <w:t>4</w:t>
        </w:r>
      </w:ins>
      <w:r>
        <w:rPr>
          <w:rFonts w:cs="Arial"/>
          <w:szCs w:val="22"/>
        </w:rPr>
        <w:t>-i</w:t>
      </w:r>
      <w:r w:rsidRPr="00D2629D">
        <w:rPr>
          <w:rFonts w:cs="Arial"/>
          <w:szCs w:val="22"/>
        </w:rPr>
        <w:t xml:space="preserve">nch Diameter: </w:t>
      </w:r>
      <w:del w:id="178" w:author="Stephen  Mapes" w:date="2016-02-24T10:47:00Z">
        <w:r w:rsidRPr="00D2629D" w:rsidDel="00A1038D">
          <w:rPr>
            <w:rFonts w:cs="Arial"/>
            <w:szCs w:val="22"/>
          </w:rPr>
          <w:delText>________</w:delText>
        </w:r>
        <w:r w:rsidDel="00A1038D">
          <w:rPr>
            <w:rFonts w:cs="Arial"/>
            <w:szCs w:val="22"/>
          </w:rPr>
          <w:delText xml:space="preserve">__ </w:delText>
        </w:r>
      </w:del>
      <w:r>
        <w:rPr>
          <w:rFonts w:cs="Arial"/>
          <w:szCs w:val="22"/>
        </w:rPr>
        <w:t>Oil/Sludge Level Gauging (</w:t>
      </w:r>
      <w:ins w:id="179" w:author="Stephen  Mapes" w:date="2016-02-24T10:49:00Z">
        <w:r>
          <w:rPr>
            <w:rFonts w:cs="Arial"/>
            <w:szCs w:val="22"/>
          </w:rPr>
          <w:t xml:space="preserve">per manway </w:t>
        </w:r>
      </w:ins>
      <w:r>
        <w:rPr>
          <w:rFonts w:cs="Arial"/>
          <w:szCs w:val="22"/>
        </w:rPr>
        <w:t xml:space="preserve">in </w:t>
      </w:r>
      <w:del w:id="180" w:author="Stephen  Mapes" w:date="2016-02-24T10:49:00Z">
        <w:r w:rsidDel="00A1038D">
          <w:rPr>
            <w:rFonts w:cs="Arial"/>
            <w:szCs w:val="22"/>
          </w:rPr>
          <w:delText>M</w:delText>
        </w:r>
      </w:del>
      <w:ins w:id="181" w:author="Stephen  Mapes" w:date="2016-02-24T10:49:00Z">
        <w:r>
          <w:rPr>
            <w:rFonts w:cs="Arial"/>
            <w:szCs w:val="22"/>
          </w:rPr>
          <w:t>m</w:t>
        </w:r>
      </w:ins>
      <w:r>
        <w:rPr>
          <w:rFonts w:cs="Arial"/>
          <w:szCs w:val="22"/>
        </w:rPr>
        <w:t xml:space="preserve">anway </w:t>
      </w:r>
      <w:del w:id="182" w:author="Stephen  Mapes" w:date="2016-02-24T10:49:00Z">
        <w:r w:rsidDel="00A1038D">
          <w:rPr>
            <w:rFonts w:cs="Arial"/>
            <w:szCs w:val="22"/>
          </w:rPr>
          <w:delText>C</w:delText>
        </w:r>
      </w:del>
      <w:ins w:id="183" w:author="Stephen  Mapes" w:date="2016-02-24T10:49:00Z">
        <w:r>
          <w:rPr>
            <w:rFonts w:cs="Arial"/>
            <w:szCs w:val="22"/>
          </w:rPr>
          <w:t>c</w:t>
        </w:r>
      </w:ins>
      <w:r>
        <w:rPr>
          <w:rFonts w:cs="Arial"/>
          <w:szCs w:val="22"/>
        </w:rPr>
        <w:t>over)</w:t>
      </w:r>
    </w:p>
    <w:p w:rsidR="00C14D34" w:rsidRDefault="00C14D34" w:rsidP="00C14D34">
      <w:pPr>
        <w:pStyle w:val="SpecHeading51"/>
        <w:ind w:left="1814"/>
        <w:rPr>
          <w:rFonts w:cs="Arial"/>
          <w:szCs w:val="22"/>
        </w:rPr>
      </w:pPr>
      <w:r>
        <w:rPr>
          <w:rFonts w:cs="Arial"/>
          <w:szCs w:val="22"/>
        </w:rPr>
        <w:t>d.</w:t>
      </w:r>
      <w:r>
        <w:rPr>
          <w:rFonts w:cs="Arial"/>
          <w:szCs w:val="22"/>
        </w:rPr>
        <w:tab/>
      </w:r>
      <w:ins w:id="184" w:author="Stephen  Mapes" w:date="2016-02-24T10:48:00Z">
        <w:r>
          <w:rPr>
            <w:rFonts w:cs="Arial"/>
            <w:szCs w:val="22"/>
          </w:rPr>
          <w:t xml:space="preserve">One (1), </w:t>
        </w:r>
      </w:ins>
      <w:r>
        <w:rPr>
          <w:rFonts w:cs="Arial"/>
          <w:szCs w:val="22"/>
        </w:rPr>
        <w:t>4-i</w:t>
      </w:r>
      <w:r w:rsidRPr="00D2629D">
        <w:rPr>
          <w:rFonts w:cs="Arial"/>
          <w:szCs w:val="22"/>
        </w:rPr>
        <w:t xml:space="preserve">nch Diameter: </w:t>
      </w:r>
      <w:del w:id="185" w:author="Stephen  Mapes" w:date="2016-02-24T10:47:00Z">
        <w:r w:rsidRPr="00D2629D" w:rsidDel="00A1038D">
          <w:rPr>
            <w:rFonts w:cs="Arial"/>
            <w:szCs w:val="22"/>
          </w:rPr>
          <w:delText>__________</w:delText>
        </w:r>
        <w:r w:rsidDel="00A1038D">
          <w:rPr>
            <w:rFonts w:cs="Arial"/>
            <w:szCs w:val="22"/>
          </w:rPr>
          <w:delText xml:space="preserve"> </w:delText>
        </w:r>
      </w:del>
      <w:r>
        <w:rPr>
          <w:rFonts w:cs="Arial"/>
          <w:szCs w:val="22"/>
        </w:rPr>
        <w:t xml:space="preserve">Oil Pump-Out </w:t>
      </w:r>
    </w:p>
    <w:p w:rsidR="00C14D34" w:rsidRPr="00C41AF0" w:rsidRDefault="00C14D34" w:rsidP="00C14D34">
      <w:pPr>
        <w:pStyle w:val="SpecHeading51"/>
        <w:ind w:left="1814"/>
        <w:rPr>
          <w:rFonts w:cs="Arial"/>
          <w:szCs w:val="22"/>
        </w:rPr>
      </w:pPr>
      <w:r>
        <w:rPr>
          <w:rFonts w:cs="Arial"/>
          <w:szCs w:val="22"/>
        </w:rPr>
        <w:t>e.</w:t>
      </w:r>
      <w:r w:rsidRPr="00D2629D">
        <w:rPr>
          <w:rFonts w:cs="Arial"/>
          <w:szCs w:val="22"/>
        </w:rPr>
        <w:tab/>
      </w:r>
      <w:ins w:id="186" w:author="Stephen  Mapes" w:date="2016-02-24T10:51:00Z">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ins>
      <w:del w:id="187" w:author="Stephen  Mapes" w:date="2016-02-24T10:51:00Z">
        <w:r w:rsidDel="006E6AA6">
          <w:rPr>
            <w:rFonts w:cs="Arial"/>
            <w:szCs w:val="22"/>
          </w:rPr>
          <w:delText>NPT fittings l</w:delText>
        </w:r>
        <w:r w:rsidRPr="00D2629D" w:rsidDel="006E6AA6">
          <w:rPr>
            <w:rFonts w:cs="Arial"/>
            <w:szCs w:val="22"/>
          </w:rPr>
          <w:delText>ocated as indicated on the Drawings.</w:delText>
        </w:r>
      </w:del>
    </w:p>
    <w:p w:rsidR="00C14D34" w:rsidRDefault="00C14D34" w:rsidP="00C14D34">
      <w:pPr>
        <w:ind w:left="900"/>
      </w:pPr>
    </w:p>
    <w:p w:rsidR="00C14D34" w:rsidRDefault="00C14D34" w:rsidP="00C14D34">
      <w:pPr>
        <w:ind w:left="180"/>
      </w:pPr>
      <w:r>
        <w:t>K.</w:t>
      </w:r>
      <w:r>
        <w:tab/>
        <w:t xml:space="preserve">Corrosion Protection System: </w:t>
      </w:r>
    </w:p>
    <w:p w:rsidR="00C14D34" w:rsidRDefault="00C14D34" w:rsidP="00C14D34">
      <w:pPr>
        <w:numPr>
          <w:ilvl w:val="0"/>
          <w:numId w:val="37"/>
        </w:numPr>
      </w:pPr>
      <w:r>
        <w:t>Exterior Protective Coating:</w:t>
      </w:r>
    </w:p>
    <w:p w:rsidR="00C14D34" w:rsidRDefault="00C14D34" w:rsidP="00C14D34">
      <w:pPr>
        <w:numPr>
          <w:ilvl w:val="1"/>
          <w:numId w:val="37"/>
        </w:numPr>
      </w:pPr>
      <w:r>
        <w:t>Surface Preparation: Steel Grit Blast - SSPC-SP 6/NACE No. 3 Commercial Blast Cleaning.</w:t>
      </w:r>
    </w:p>
    <w:p w:rsidR="00C14D34" w:rsidRDefault="00C14D34" w:rsidP="00C14D34">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C14D34" w:rsidRDefault="00C14D34" w:rsidP="00C14D34">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C14D34" w:rsidRDefault="00C14D34" w:rsidP="00C14D34">
      <w:pPr>
        <w:numPr>
          <w:ilvl w:val="1"/>
          <w:numId w:val="37"/>
        </w:numPr>
      </w:pPr>
      <w:r>
        <w:t>Coating shall be subjected to a 15,000 volt spark test after application to ensure coating integrity and effective corrosion protection.</w:t>
      </w:r>
    </w:p>
    <w:p w:rsidR="00C14D34" w:rsidRDefault="00C14D34" w:rsidP="00C14D34">
      <w:pPr>
        <w:numPr>
          <w:ilvl w:val="0"/>
          <w:numId w:val="37"/>
        </w:numPr>
      </w:pPr>
      <w:r>
        <w:t>Internal Protective Lining:</w:t>
      </w:r>
      <w:r w:rsidRPr="008E7D4A">
        <w:t xml:space="preserve"> </w:t>
      </w:r>
    </w:p>
    <w:p w:rsidR="00C14D34" w:rsidRPr="00B15D2B" w:rsidRDefault="00C14D34" w:rsidP="00C14D34">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C14D34" w:rsidRDefault="00C14D34" w:rsidP="00C14D34">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C14D34" w:rsidRPr="00D2629D" w:rsidRDefault="00C14D34" w:rsidP="00C14D34">
      <w:pPr>
        <w:rPr>
          <w:rFonts w:cs="Arial"/>
          <w:szCs w:val="22"/>
        </w:rPr>
      </w:pPr>
    </w:p>
    <w:p w:rsidR="00C14D34" w:rsidRDefault="00C14D34" w:rsidP="00C14D34">
      <w:pPr>
        <w:pStyle w:val="SpecSpecifierNotes0"/>
        <w:rPr>
          <w:ins w:id="188" w:author="Stephen  Mapes" w:date="2016-02-24T10:52:00Z"/>
          <w:rFonts w:cs="Arial"/>
          <w:szCs w:val="22"/>
        </w:rPr>
      </w:pPr>
      <w:r w:rsidRPr="00D2629D">
        <w:rPr>
          <w:rFonts w:cs="Arial"/>
          <w:szCs w:val="22"/>
        </w:rPr>
        <w:t>Specifier Notes:  Specify Optional Equipment</w:t>
      </w:r>
      <w:ins w:id="189" w:author="Stephen  Mapes" w:date="2016-02-24T10:52:00Z">
        <w:r>
          <w:rPr>
            <w:rFonts w:cs="Arial"/>
            <w:szCs w:val="22"/>
          </w:rPr>
          <w:t>. Indicate quantities, delete unwanted items.</w:t>
        </w:r>
      </w:ins>
    </w:p>
    <w:p w:rsidR="00C14D34" w:rsidRPr="00D2629D" w:rsidRDefault="00C14D34" w:rsidP="00C14D34">
      <w:pPr>
        <w:pStyle w:val="SpecSpecifierNotes0"/>
        <w:numPr>
          <w:ins w:id="190" w:author="Stephen  Mapes" w:date="2016-02-24T10:53:00Z"/>
        </w:numPr>
        <w:rPr>
          <w:rFonts w:cs="Arial"/>
          <w:szCs w:val="22"/>
        </w:rPr>
      </w:pPr>
      <w:ins w:id="191" w:author="Stephen  Mapes" w:date="2016-02-24T10:53:00Z">
        <w:r>
          <w:rPr>
            <w:rFonts w:cs="Arial"/>
            <w:szCs w:val="22"/>
          </w:rPr>
          <w:t>Contact Highland Tank for assistance.</w:t>
        </w:r>
      </w:ins>
    </w:p>
    <w:p w:rsidR="00C14D34" w:rsidRDefault="00C14D34" w:rsidP="00C14D34">
      <w:pPr>
        <w:rPr>
          <w:rFonts w:cs="Arial"/>
          <w:szCs w:val="22"/>
        </w:rPr>
      </w:pPr>
    </w:p>
    <w:p w:rsidR="00C14D34" w:rsidRDefault="00C14D34" w:rsidP="00C14D34">
      <w:pPr>
        <w:ind w:left="180"/>
      </w:pPr>
      <w:r>
        <w:t>L.</w:t>
      </w:r>
      <w:r>
        <w:tab/>
      </w:r>
      <w:r w:rsidRPr="00CA10AF">
        <w:t>Corella</w:t>
      </w:r>
      <w:r w:rsidRPr="00544E2A">
        <w:rPr>
          <w:vertAlign w:val="superscript"/>
        </w:rPr>
        <w:t>®</w:t>
      </w:r>
      <w:r>
        <w:t xml:space="preserve">/Series “J” </w:t>
      </w:r>
      <w:r w:rsidRPr="00CA10AF">
        <w:t>Coalescing Oil/Water Separator(s) Options/Accessories:</w:t>
      </w:r>
    </w:p>
    <w:p w:rsidR="00C14D34" w:rsidRDefault="00C14D34" w:rsidP="00C14D34">
      <w:pPr>
        <w:numPr>
          <w:ilvl w:val="0"/>
          <w:numId w:val="39"/>
        </w:numPr>
      </w:pPr>
      <w:ins w:id="192" w:author="Stephen  Mapes" w:date="2016-02-24T10:58:00Z">
        <w:r w:rsidRPr="00AC47BE">
          <w:rPr>
            <w:highlight w:val="yellow"/>
          </w:rPr>
          <w:t>_____</w:t>
        </w:r>
        <w:r w:rsidRPr="002E5AC5">
          <w:t xml:space="preserve"> </w:t>
        </w:r>
        <w:r>
          <w:t xml:space="preserve"> </w:t>
        </w:r>
      </w:ins>
      <w:r>
        <w:t>UL listed and UL SU2215 approved Interface/Oil Level Sensor and Controls.</w:t>
      </w:r>
      <w:r w:rsidRPr="0003170B">
        <w:t xml:space="preserve"> </w:t>
      </w:r>
    </w:p>
    <w:p w:rsidR="00C14D34" w:rsidRDefault="00C14D34" w:rsidP="00C14D34">
      <w:pPr>
        <w:numPr>
          <w:ilvl w:val="1"/>
          <w:numId w:val="39"/>
        </w:numPr>
      </w:pPr>
      <w:r w:rsidRPr="00F05902">
        <w:t xml:space="preserve">Oil/Water </w:t>
      </w:r>
      <w:r>
        <w:t xml:space="preserve">Separator shall be supplied with an audible and visual alarm system that indicates a high level and high-high level (audible and visual) of accumulated oil in the oil/water separator. </w:t>
      </w:r>
    </w:p>
    <w:p w:rsidR="00C14D34" w:rsidRDefault="00C14D34" w:rsidP="00C14D34">
      <w:pPr>
        <w:numPr>
          <w:ilvl w:val="1"/>
          <w:numId w:val="39"/>
        </w:numPr>
      </w:pPr>
      <w:r>
        <w:t>Level sensor to be intrinsically-safe, separator</w:t>
      </w:r>
      <w:r w:rsidRPr="0003170B">
        <w:t>-mounted magnetic float probes, suitable for use in Class I, Div</w:t>
      </w:r>
      <w:r>
        <w:t>ision II, Group D locations.</w:t>
      </w:r>
    </w:p>
    <w:p w:rsidR="00C14D34" w:rsidRDefault="00C14D34" w:rsidP="00C14D34">
      <w:pPr>
        <w:numPr>
          <w:ilvl w:val="1"/>
          <w:numId w:val="39"/>
        </w:numPr>
      </w:pPr>
      <w:r>
        <w:tab/>
        <w:t xml:space="preserve">Level sensor floats to be made of stainless steel.  </w:t>
      </w:r>
    </w:p>
    <w:p w:rsidR="00C14D34" w:rsidRDefault="00C14D34" w:rsidP="00C14D34">
      <w:pPr>
        <w:numPr>
          <w:ilvl w:val="1"/>
          <w:numId w:val="39"/>
        </w:numPr>
      </w:pPr>
      <w:r>
        <w:t>The control panel shall be NEMA 4X (FRP).</w:t>
      </w:r>
    </w:p>
    <w:p w:rsidR="00C14D34" w:rsidRDefault="00C14D34" w:rsidP="00C14D34">
      <w:pPr>
        <w:numPr>
          <w:ilvl w:val="1"/>
          <w:numId w:val="39"/>
        </w:numPr>
      </w:pPr>
      <w:r w:rsidRPr="00F01910">
        <w:t>A silence control shall be provided for the audible alarms</w:t>
      </w:r>
      <w:r>
        <w:t>.</w:t>
      </w:r>
    </w:p>
    <w:p w:rsidR="00C14D34" w:rsidRDefault="00C14D34" w:rsidP="00C14D34">
      <w:pPr>
        <w:numPr>
          <w:ilvl w:val="1"/>
          <w:numId w:val="39"/>
        </w:numPr>
      </w:pPr>
      <w:r>
        <w:tab/>
        <w:t xml:space="preserve">Power to the control panel is to be </w:t>
      </w:r>
      <w:ins w:id="193" w:author="Stephen  Mapes" w:date="2016-02-24T10:59:00Z">
        <w:r>
          <w:t xml:space="preserve">[ </w:t>
        </w:r>
        <w:r w:rsidRPr="00D42E15">
          <w:rPr>
            <w:highlight w:val="yellow"/>
          </w:rPr>
          <w:t>_____</w:t>
        </w:r>
        <w:r>
          <w:t xml:space="preserve"> ] volt, [ </w:t>
        </w:r>
        <w:r w:rsidRPr="00AC47BE">
          <w:rPr>
            <w:highlight w:val="yellow"/>
          </w:rPr>
          <w:t>_____</w:t>
        </w:r>
        <w:r w:rsidRPr="002E5AC5">
          <w:t xml:space="preserve"> </w:t>
        </w:r>
        <w:r>
          <w:t>] phase.</w:t>
        </w:r>
      </w:ins>
      <w:del w:id="194" w:author="Stephen  Mapes" w:date="2016-02-24T10:59:00Z">
        <w:r w:rsidDel="006E6AA6">
          <w:delText>[     ] volt, [    ] phase.</w:delText>
        </w:r>
      </w:del>
    </w:p>
    <w:p w:rsidR="00C14D34" w:rsidRDefault="00C14D34" w:rsidP="00C14D34">
      <w:pPr>
        <w:numPr>
          <w:ilvl w:val="0"/>
          <w:numId w:val="39"/>
        </w:numPr>
      </w:pPr>
      <w:ins w:id="195" w:author="Stephen  Mapes" w:date="2016-02-24T10:58:00Z">
        <w:r w:rsidRPr="00AC47BE">
          <w:rPr>
            <w:highlight w:val="yellow"/>
          </w:rPr>
          <w:t>_____</w:t>
        </w:r>
        <w:r w:rsidRPr="002E5AC5">
          <w:t xml:space="preserve"> </w:t>
        </w:r>
      </w:ins>
      <w:del w:id="196" w:author="Stephen  Mapes" w:date="2016-02-24T10:59:00Z">
        <w:r w:rsidDel="006E6AA6">
          <w:delText xml:space="preserve">Polyester </w:delText>
        </w:r>
      </w:del>
      <w:r>
        <w:t>Hold-</w:t>
      </w:r>
      <w:del w:id="197" w:author="Stephen  Mapes" w:date="2016-02-24T11:00:00Z">
        <w:r w:rsidDel="006E6AA6">
          <w:delText xml:space="preserve">down </w:delText>
        </w:r>
      </w:del>
      <w:ins w:id="198" w:author="Stephen  Mapes" w:date="2016-02-24T11:00:00Z">
        <w:r>
          <w:t xml:space="preserve">Down </w:t>
        </w:r>
      </w:ins>
      <w:r>
        <w:t>Straps.</w:t>
      </w:r>
      <w:ins w:id="199" w:author="Stephen  Mapes" w:date="2016-02-24T11:00:00Z">
        <w:r>
          <w:t xml:space="preserve"> When oil/water separator(s) anchoring is required.</w:t>
        </w:r>
      </w:ins>
    </w:p>
    <w:p w:rsidR="00C14D34" w:rsidRDefault="00C14D34" w:rsidP="00C14D34">
      <w:pPr>
        <w:numPr>
          <w:ilvl w:val="1"/>
          <w:numId w:val="39"/>
        </w:numPr>
      </w:pPr>
      <w:ins w:id="200" w:author="Stephen  Mapes" w:date="2016-02-24T11:00:00Z">
        <w:r>
          <w:t>Polyester</w:t>
        </w:r>
        <w:r w:rsidRPr="00C41AF0" w:rsidDel="006E6AA6">
          <w:t xml:space="preserve"> </w:t>
        </w:r>
      </w:ins>
      <w:del w:id="201" w:author="Stephen  Mapes" w:date="2016-02-24T11:00:00Z">
        <w:r w:rsidRPr="00C41AF0" w:rsidDel="006E6AA6">
          <w:delText xml:space="preserve">When </w:delText>
        </w:r>
        <w:r w:rsidRPr="000F6048" w:rsidDel="006E6AA6">
          <w:delText xml:space="preserve">oil/water separator(s) </w:delText>
        </w:r>
        <w:r w:rsidRPr="00C41AF0" w:rsidDel="006E6AA6">
          <w:delText>anchoring is required, manufacturer pr</w:delText>
        </w:r>
        <w:r w:rsidDel="006E6AA6">
          <w:delText xml:space="preserve">ovided </w:delText>
        </w:r>
      </w:del>
      <w:r>
        <w:t>corrosion resistant</w:t>
      </w:r>
      <w:ins w:id="202" w:author="Stephen  Mapes" w:date="2016-02-24T11:00:00Z">
        <w:r>
          <w:t>,</w:t>
        </w:r>
      </w:ins>
      <w:r>
        <w:t xml:space="preserve"> </w:t>
      </w:r>
      <w:del w:id="203" w:author="Stephen  Mapes" w:date="2016-02-24T11:00:00Z">
        <w:r w:rsidDel="006E6AA6">
          <w:delText xml:space="preserve">polyester </w:delText>
        </w:r>
      </w:del>
      <w:r>
        <w:t>hold-</w:t>
      </w:r>
      <w:r w:rsidRPr="00C41AF0">
        <w:t>down straps with turnbuckles and a cable restraint syst</w:t>
      </w:r>
      <w:r>
        <w:t xml:space="preserve">em will be provided. </w:t>
      </w:r>
    </w:p>
    <w:p w:rsidR="00C14D34" w:rsidRDefault="00C14D34" w:rsidP="00C14D34">
      <w:pPr>
        <w:numPr>
          <w:ilvl w:val="1"/>
          <w:numId w:val="39"/>
        </w:numPr>
      </w:pPr>
      <w:r>
        <w:t>Steel hold-</w:t>
      </w:r>
      <w:r w:rsidRPr="00C41AF0">
        <w:t>down stra</w:t>
      </w:r>
      <w:r>
        <w:t xml:space="preserve">ps </w:t>
      </w:r>
      <w:r w:rsidRPr="00BB1057">
        <w:t xml:space="preserve">with neoprene liners </w:t>
      </w:r>
      <w:r>
        <w:t>shall be provided where polyester</w:t>
      </w:r>
      <w:r w:rsidRPr="00C41AF0">
        <w:t xml:space="preserve"> straps are not applicable.</w:t>
      </w:r>
    </w:p>
    <w:p w:rsidR="00C14D34" w:rsidRDefault="00C14D34" w:rsidP="00C14D34">
      <w:pPr>
        <w:numPr>
          <w:ilvl w:val="0"/>
          <w:numId w:val="39"/>
        </w:numPr>
      </w:pPr>
      <w:ins w:id="204" w:author="Stephen  Mapes" w:date="2016-02-24T10:58:00Z">
        <w:r w:rsidRPr="00AC47BE">
          <w:rPr>
            <w:highlight w:val="yellow"/>
          </w:rPr>
          <w:t>_____</w:t>
        </w:r>
        <w:r w:rsidRPr="002E5AC5">
          <w:t xml:space="preserve"> </w:t>
        </w:r>
        <w:r>
          <w:t xml:space="preserve"> </w:t>
        </w:r>
      </w:ins>
      <w:r>
        <w:t xml:space="preserve">Prefabricated Concrete </w:t>
      </w:r>
      <w:del w:id="205" w:author="Stephen  Mapes" w:date="2016-02-23T17:00:00Z">
        <w:r w:rsidDel="000B05D2">
          <w:delText>Deadmen</w:delText>
        </w:r>
      </w:del>
      <w:ins w:id="206" w:author="Stephen  Mapes" w:date="2016-02-23T17:00:00Z">
        <w:r>
          <w:t>Deadman</w:t>
        </w:r>
      </w:ins>
      <w:r>
        <w:t xml:space="preserve"> Anchors.</w:t>
      </w:r>
    </w:p>
    <w:p w:rsidR="00C14D34" w:rsidRDefault="00C14D34" w:rsidP="00C14D34">
      <w:pPr>
        <w:numPr>
          <w:ilvl w:val="1"/>
          <w:numId w:val="39"/>
        </w:numPr>
      </w:pPr>
      <w:r w:rsidRPr="00C41AF0">
        <w:t xml:space="preserve">Pre-engineered and pre-fabricated concrete </w:t>
      </w:r>
      <w:del w:id="207" w:author="Stephen  Mapes" w:date="2016-02-23T17:00:00Z">
        <w:r w:rsidDel="000B05D2">
          <w:delText>deadme</w:delText>
        </w:r>
        <w:r w:rsidRPr="00C41AF0" w:rsidDel="000B05D2">
          <w:delText>n</w:delText>
        </w:r>
      </w:del>
      <w:ins w:id="208" w:author="Stephen  Mapes" w:date="2016-02-23T17:00:00Z">
        <w:r>
          <w:t>deadman</w:t>
        </w:r>
      </w:ins>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C14D34" w:rsidRDefault="00C14D34" w:rsidP="00C14D34">
      <w:pPr>
        <w:numPr>
          <w:ilvl w:val="1"/>
          <w:numId w:val="39"/>
        </w:numPr>
      </w:pPr>
      <w:r w:rsidRPr="00C41AF0">
        <w:t xml:space="preserve">The concrete </w:t>
      </w:r>
      <w:del w:id="209" w:author="Stephen  Mapes" w:date="2016-02-23T17:00:00Z">
        <w:r w:rsidRPr="00C41AF0" w:rsidDel="000B05D2">
          <w:delText>dead</w:delText>
        </w:r>
        <w:r w:rsidDel="000B05D2">
          <w:delText>men</w:delText>
        </w:r>
      </w:del>
      <w:ins w:id="210" w:author="Stephen  Mapes" w:date="2016-02-23T17:01:00Z">
        <w:r>
          <w:t>deadman anchors</w:t>
        </w:r>
      </w:ins>
      <w:r>
        <w:t xml:space="preserve"> must be supplied by the separator</w:t>
      </w:r>
      <w:r w:rsidRPr="00C41AF0">
        <w:t xml:space="preserve"> manufacturer and have been a standard product for at least five years.  </w:t>
      </w:r>
    </w:p>
    <w:p w:rsidR="00C14D34" w:rsidRDefault="00C14D34" w:rsidP="00C14D34">
      <w:pPr>
        <w:numPr>
          <w:ilvl w:val="1"/>
          <w:numId w:val="39"/>
        </w:numPr>
      </w:pPr>
      <w:r>
        <w:t xml:space="preserve"> </w:t>
      </w:r>
      <w:r>
        <w:tab/>
      </w:r>
      <w:r w:rsidRPr="00C41AF0">
        <w:t xml:space="preserve">All pre-fabricated concrete </w:t>
      </w:r>
      <w:del w:id="211" w:author="Stephen  Mapes" w:date="2016-02-23T17:00:00Z">
        <w:r w:rsidDel="000B05D2">
          <w:delText>deadme</w:delText>
        </w:r>
        <w:r w:rsidRPr="00C41AF0" w:rsidDel="000B05D2">
          <w:delText>n</w:delText>
        </w:r>
      </w:del>
      <w:ins w:id="212" w:author="Stephen  Mapes" w:date="2016-02-23T17:01:00Z">
        <w:r>
          <w:t>deadman anchors</w:t>
        </w:r>
      </w:ins>
      <w:r w:rsidRPr="00C41AF0">
        <w:t xml:space="preserve"> shall be sized and insta</w:t>
      </w:r>
      <w:r>
        <w:t>lled in accordance with the separator</w:t>
      </w:r>
      <w:r w:rsidRPr="00C41AF0">
        <w:t xml:space="preserve"> manufacturer’s guidelines.</w:t>
      </w:r>
    </w:p>
    <w:p w:rsidR="00C14D34" w:rsidRDefault="00C14D34" w:rsidP="00C14D34">
      <w:pPr>
        <w:numPr>
          <w:ilvl w:val="0"/>
          <w:numId w:val="39"/>
        </w:numPr>
      </w:pPr>
      <w:ins w:id="213" w:author="Stephen  Mapes" w:date="2016-02-24T10:58:00Z">
        <w:r w:rsidRPr="00AC47BE">
          <w:rPr>
            <w:highlight w:val="yellow"/>
          </w:rPr>
          <w:t>_____</w:t>
        </w:r>
        <w:r w:rsidRPr="002E5AC5">
          <w:t xml:space="preserve"> </w:t>
        </w:r>
        <w:r>
          <w:t xml:space="preserve"> </w:t>
        </w:r>
      </w:ins>
      <w:r>
        <w:t>Cylindrical and/or rectangular steel Grade Level Manways designed to AASHTO H20 requirements.</w:t>
      </w:r>
    </w:p>
    <w:p w:rsidR="00C14D34" w:rsidRDefault="00C14D34" w:rsidP="00C14D34">
      <w:pPr>
        <w:numPr>
          <w:ilvl w:val="1"/>
          <w:numId w:val="39"/>
        </w:numPr>
      </w:pPr>
      <w:r>
        <w:t xml:space="preserve">Grade Access </w:t>
      </w:r>
      <w:del w:id="214" w:author="Stephen  Mapes" w:date="2016-02-23T17:02:00Z">
        <w:r w:rsidDel="000B05D2">
          <w:delText>Manhole</w:delText>
        </w:r>
      </w:del>
      <w:ins w:id="215" w:author="Stephen  Mapes" w:date="2016-02-23T17:02:00Z">
        <w:r>
          <w:t>Manway</w:t>
        </w:r>
      </w:ins>
      <w:r>
        <w:t xml:space="preserve">s will consist of: </w:t>
      </w:r>
    </w:p>
    <w:p w:rsidR="00C14D34" w:rsidRDefault="00C14D34" w:rsidP="00C14D34">
      <w:pPr>
        <w:numPr>
          <w:ilvl w:val="2"/>
          <w:numId w:val="39"/>
        </w:numPr>
      </w:pPr>
      <w:r>
        <w:t xml:space="preserve">Structural steel frames with integral concrete anchors and 12” deep steel concrete retention skirts.  </w:t>
      </w:r>
      <w:del w:id="216" w:author="Stephen  Mapes" w:date="2016-02-23T17:02:00Z">
        <w:r w:rsidDel="000B05D2">
          <w:delText>Manhole</w:delText>
        </w:r>
      </w:del>
      <w:ins w:id="217" w:author="Stephen  Mapes" w:date="2016-02-23T17:02:00Z">
        <w:r>
          <w:t>Manway</w:t>
        </w:r>
      </w:ins>
      <w:r>
        <w:t xml:space="preserve"> access covers shall be flush style, skid free composite construction with recessed picking handles for easy removal.  All </w:t>
      </w:r>
      <w:del w:id="218" w:author="Stephen  Mapes" w:date="2016-02-23T17:02:00Z">
        <w:r w:rsidDel="000B05D2">
          <w:delText>manhole</w:delText>
        </w:r>
      </w:del>
      <w:ins w:id="219" w:author="Stephen  Mapes" w:date="2016-02-23T17:02:00Z">
        <w:r>
          <w:t>manway</w:t>
        </w:r>
      </w:ins>
      <w:r>
        <w:t xml:space="preserve">s will be H-20 truckload rated.  </w:t>
      </w:r>
      <w:del w:id="220" w:author="Stephen  Mapes" w:date="2016-02-23T17:02:00Z">
        <w:r w:rsidDel="000B05D2">
          <w:delText>Manhole</w:delText>
        </w:r>
      </w:del>
      <w:ins w:id="221" w:author="Stephen  Mapes" w:date="2016-02-23T17:02:00Z">
        <w:r>
          <w:t>Manway</w:t>
        </w:r>
      </w:ins>
      <w:r>
        <w:t>s shall be furnished by oil/water separator manufacturer.</w:t>
      </w:r>
    </w:p>
    <w:p w:rsidR="00C14D34" w:rsidRDefault="00C14D34" w:rsidP="00C14D34">
      <w:pPr>
        <w:numPr>
          <w:ilvl w:val="2"/>
          <w:numId w:val="39"/>
        </w:numPr>
      </w:pPr>
      <w:r>
        <w:t xml:space="preserve">Oil pump-out and oil level sensor riser pipes shall be recessed below one single grade access </w:t>
      </w:r>
      <w:del w:id="222" w:author="Stephen  Mapes" w:date="2016-02-23T17:02:00Z">
        <w:r w:rsidDel="000B05D2">
          <w:delText>manhole</w:delText>
        </w:r>
      </w:del>
      <w:ins w:id="223" w:author="Stephen  Mapes" w:date="2016-02-23T17:02:00Z">
        <w:r>
          <w:t>manway</w:t>
        </w:r>
      </w:ins>
      <w:r>
        <w:t xml:space="preserve"> or multiple </w:t>
      </w:r>
      <w:del w:id="224" w:author="Stephen  Mapes" w:date="2016-02-23T17:02:00Z">
        <w:r w:rsidDel="000B05D2">
          <w:delText>manhole</w:delText>
        </w:r>
      </w:del>
      <w:ins w:id="225" w:author="Stephen  Mapes" w:date="2016-02-23T17:02:00Z">
        <w:r>
          <w:t>manway</w:t>
        </w:r>
      </w:ins>
      <w:r>
        <w:t xml:space="preserve">s as shown on contract drawings.  </w:t>
      </w:r>
    </w:p>
    <w:p w:rsidR="00C14D34" w:rsidRDefault="00C14D34" w:rsidP="00C14D34">
      <w:pPr>
        <w:numPr>
          <w:ilvl w:val="2"/>
          <w:numId w:val="39"/>
        </w:numPr>
      </w:pPr>
      <w:r>
        <w:t xml:space="preserve">All grade access </w:t>
      </w:r>
      <w:del w:id="226" w:author="Stephen  Mapes" w:date="2016-02-23T17:02:00Z">
        <w:r w:rsidDel="000B05D2">
          <w:delText>manhole</w:delText>
        </w:r>
      </w:del>
      <w:ins w:id="227" w:author="Stephen  Mapes" w:date="2016-02-23T17:02:00Z">
        <w:r>
          <w:t>manway</w:t>
        </w:r>
      </w:ins>
      <w:r>
        <w:t>s for a complete oil/water separator installation shall be supplied by the manufacturer for single source supply.</w:t>
      </w:r>
    </w:p>
    <w:p w:rsidR="00C14D34" w:rsidRPr="0003170B" w:rsidRDefault="00C14D34" w:rsidP="00C14D34">
      <w:pPr>
        <w:numPr>
          <w:ilvl w:val="0"/>
          <w:numId w:val="39"/>
        </w:numPr>
      </w:pPr>
      <w:ins w:id="228" w:author="Stephen  Mapes" w:date="2016-02-24T10:59:00Z">
        <w:r w:rsidRPr="00AC47BE">
          <w:rPr>
            <w:highlight w:val="yellow"/>
          </w:rPr>
          <w:t>_____</w:t>
        </w:r>
        <w:r w:rsidRPr="002E5AC5">
          <w:t xml:space="preserve"> </w:t>
        </w:r>
        <w:r>
          <w:t xml:space="preserve"> </w:t>
        </w:r>
      </w:ins>
      <w:r w:rsidRPr="001930D6">
        <w:rPr>
          <w:rFonts w:cs="Arial"/>
        </w:rPr>
        <w:t xml:space="preserve">Spill Container: </w:t>
      </w:r>
    </w:p>
    <w:p w:rsidR="00C14D34" w:rsidRPr="0003170B" w:rsidRDefault="00C14D34" w:rsidP="00C14D34">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C14D34" w:rsidRPr="0003170B" w:rsidRDefault="00C14D34" w:rsidP="00C14D34">
      <w:pPr>
        <w:numPr>
          <w:ilvl w:val="2"/>
          <w:numId w:val="39"/>
        </w:numPr>
      </w:pPr>
      <w:r w:rsidRPr="00CA10AF">
        <w:rPr>
          <w:rFonts w:cs="Arial"/>
        </w:rPr>
        <w:t>Spill container shall be painted or plated steel, 14 gauge minimum thickne</w:t>
      </w:r>
      <w:r>
        <w:rPr>
          <w:rFonts w:cs="Arial"/>
        </w:rPr>
        <w:t>ss.</w:t>
      </w:r>
    </w:p>
    <w:p w:rsidR="00C14D34" w:rsidRPr="0003170B" w:rsidRDefault="00C14D34" w:rsidP="00C14D34">
      <w:pPr>
        <w:numPr>
          <w:ilvl w:val="2"/>
          <w:numId w:val="39"/>
        </w:numPr>
      </w:pPr>
      <w:r w:rsidRPr="00CA10AF">
        <w:rPr>
          <w:rFonts w:cs="Arial"/>
        </w:rPr>
        <w:t xml:space="preserve">Hinged lockable metal rainproof lid shall be provided.  </w:t>
      </w:r>
    </w:p>
    <w:p w:rsidR="00C14D34" w:rsidRPr="0003170B" w:rsidRDefault="00C14D34" w:rsidP="00C14D34">
      <w:pPr>
        <w:numPr>
          <w:ilvl w:val="2"/>
          <w:numId w:val="39"/>
        </w:numPr>
      </w:pPr>
      <w:r>
        <w:rPr>
          <w:rFonts w:cs="Arial"/>
        </w:rPr>
        <w:t>Spill c</w:t>
      </w:r>
      <w:r w:rsidRPr="0003170B">
        <w:rPr>
          <w:rFonts w:cs="Arial"/>
        </w:rPr>
        <w:t>ontainer shall have a capacity of not less than five gallons.</w:t>
      </w:r>
    </w:p>
    <w:p w:rsidR="00C14D34" w:rsidRPr="00C41AF0" w:rsidRDefault="00C14D34" w:rsidP="00C14D34">
      <w:pPr>
        <w:numPr>
          <w:ilvl w:val="2"/>
          <w:numId w:val="39"/>
        </w:numPr>
      </w:pPr>
      <w:r w:rsidRPr="00CA10AF">
        <w:rPr>
          <w:rFonts w:cs="Arial"/>
        </w:rPr>
        <w:t>Spill contai</w:t>
      </w:r>
      <w:r>
        <w:rPr>
          <w:rFonts w:cs="Arial"/>
        </w:rPr>
        <w:t xml:space="preserve">nment shall comply with </w:t>
      </w:r>
      <w:r w:rsidRPr="00CA10AF">
        <w:rPr>
          <w:rFonts w:cs="Arial"/>
        </w:rPr>
        <w:t>NFPA codes.</w:t>
      </w:r>
    </w:p>
    <w:p w:rsidR="00C14D34" w:rsidRDefault="00C14D34" w:rsidP="00C14D34">
      <w:pPr>
        <w:numPr>
          <w:ilvl w:val="0"/>
          <w:numId w:val="39"/>
        </w:numPr>
      </w:pPr>
      <w:ins w:id="229" w:author="Stephen  Mapes" w:date="2016-02-24T10:59:00Z">
        <w:r w:rsidRPr="00AC47BE">
          <w:rPr>
            <w:highlight w:val="yellow"/>
          </w:rPr>
          <w:t>_____</w:t>
        </w:r>
        <w:r w:rsidRPr="002E5AC5">
          <w:t xml:space="preserve"> </w:t>
        </w:r>
        <w:r>
          <w:t xml:space="preserve"> </w:t>
        </w:r>
      </w:ins>
      <w:r>
        <w:t>Manufacturer On-Site Training Assistance</w:t>
      </w:r>
    </w:p>
    <w:p w:rsidR="00C14D34" w:rsidRPr="00B15D2B" w:rsidRDefault="00C14D34" w:rsidP="00C14D34">
      <w:pPr>
        <w:numPr>
          <w:ilvl w:val="1"/>
          <w:numId w:val="39"/>
        </w:numPr>
      </w:pPr>
      <w:r>
        <w:t>On-site training will be included.  This project requires Factory Personnel/Factory Representative to perform on-site training upon completion of field wiring and filling of oil/water separator(s).</w:t>
      </w:r>
    </w:p>
    <w:p w:rsidR="00C14D34" w:rsidRPr="00D2629D" w:rsidRDefault="00C14D34" w:rsidP="00C14D34">
      <w:pPr>
        <w:pStyle w:val="SpecHeading4A"/>
        <w:rPr>
          <w:rFonts w:cs="Arial"/>
          <w:szCs w:val="22"/>
        </w:rPr>
      </w:pPr>
    </w:p>
    <w:p w:rsidR="00C14D34" w:rsidRDefault="00C14D34" w:rsidP="00C14D34">
      <w:pPr>
        <w:pStyle w:val="SpecHeading2Part1"/>
      </w:pPr>
      <w:r>
        <w:t>PART 3</w:t>
      </w:r>
      <w:r>
        <w:tab/>
        <w:t>EXECUTION</w:t>
      </w:r>
    </w:p>
    <w:p w:rsidR="00C14D34" w:rsidRPr="00805CA6" w:rsidRDefault="00C14D34" w:rsidP="00C14D34"/>
    <w:p w:rsidR="00C14D34" w:rsidRDefault="00C14D34" w:rsidP="00C14D34">
      <w:pPr>
        <w:rPr>
          <w:b/>
        </w:rPr>
      </w:pPr>
      <w:r>
        <w:rPr>
          <w:b/>
        </w:rPr>
        <w:t>3.1</w:t>
      </w:r>
      <w:r>
        <w:rPr>
          <w:b/>
        </w:rPr>
        <w:tab/>
        <w:t>GENERAL</w:t>
      </w:r>
    </w:p>
    <w:p w:rsidR="00C14D34" w:rsidRPr="00805CA6" w:rsidRDefault="00C14D34" w:rsidP="00C14D34">
      <w:pPr>
        <w:rPr>
          <w:b/>
        </w:rPr>
      </w:pPr>
    </w:p>
    <w:p w:rsidR="00C14D34" w:rsidRDefault="00C14D34" w:rsidP="00C14D34">
      <w:r w:rsidRPr="00805CA6">
        <w:t>A.</w:t>
      </w:r>
      <w:r w:rsidRPr="00805CA6">
        <w:tab/>
        <w:t>Installation and testing shall be in strict accordance with the Hi</w:t>
      </w:r>
      <w:r>
        <w:t xml:space="preserve">ghland Tank’s Oil/Water </w:t>
      </w:r>
      <w:r>
        <w:tab/>
      </w:r>
      <w:r w:rsidRPr="00DC0E5D">
        <w:t>Separator Users’ Manual</w:t>
      </w:r>
      <w:r w:rsidRPr="00805CA6">
        <w:t xml:space="preserve"> available at </w:t>
      </w:r>
      <w:r>
        <w:fldChar w:fldCharType="begin"/>
      </w:r>
      <w:r>
        <w:instrText xml:space="preserve"> HYPERLINK "http://</w:instrText>
      </w:r>
      <w:r w:rsidRPr="00805CA6">
        <w:instrText>www.highlandtank.com</w:instrText>
      </w:r>
      <w:r>
        <w:instrText xml:space="preserve">" </w:instrText>
      </w:r>
      <w:r>
        <w:fldChar w:fldCharType="separate"/>
      </w:r>
      <w:r w:rsidRPr="00FA0D40">
        <w:rPr>
          <w:rStyle w:val="Hyperlink"/>
          <w:szCs w:val="24"/>
        </w:rPr>
        <w:t>www.highlandtank.com</w:t>
      </w:r>
      <w:r>
        <w:fldChar w:fldCharType="end"/>
      </w:r>
      <w:r w:rsidRPr="00805CA6">
        <w:t>.</w:t>
      </w:r>
    </w:p>
    <w:p w:rsidR="00C14D34" w:rsidRDefault="00C14D34" w:rsidP="00C14D34"/>
    <w:p w:rsidR="00C14D34" w:rsidRDefault="00C14D34" w:rsidP="00C14D34">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C14D34" w:rsidRDefault="00C14D34" w:rsidP="00C14D34"/>
    <w:p w:rsidR="00C14D34" w:rsidRDefault="00C14D34" w:rsidP="00C14D34">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C14D34" w:rsidRDefault="00C14D34" w:rsidP="00C14D34"/>
    <w:p w:rsidR="00C14D34" w:rsidRDefault="00C14D34" w:rsidP="00C14D34">
      <w:r>
        <w:t>D.</w:t>
      </w:r>
      <w:r>
        <w:tab/>
        <w:t>Oil/Water Separator(</w:t>
      </w:r>
      <w:r w:rsidRPr="003A2A7A">
        <w:t>s</w:t>
      </w:r>
      <w:r>
        <w:t>)</w:t>
      </w:r>
      <w:r w:rsidRPr="003A2A7A">
        <w:t xml:space="preserve"> shall be handled, lifted, stored, and</w:t>
      </w:r>
      <w:r>
        <w:t xml:space="preserve"> secured in accordance with the </w:t>
      </w:r>
    </w:p>
    <w:p w:rsidR="00C14D34" w:rsidRDefault="00C14D34" w:rsidP="00C14D34">
      <w:r>
        <w:tab/>
        <w:t xml:space="preserve">manufacturer's </w:t>
      </w:r>
      <w:r w:rsidRPr="003A2A7A">
        <w:t>instructions.</w:t>
      </w:r>
    </w:p>
    <w:p w:rsidR="00C14D34" w:rsidRDefault="00C14D34" w:rsidP="00C14D34"/>
    <w:p w:rsidR="00C14D34" w:rsidRDefault="00C14D34" w:rsidP="00C14D34">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C14D34" w:rsidRDefault="00C14D34" w:rsidP="00C14D34">
      <w:pPr>
        <w:numPr>
          <w:ilvl w:val="0"/>
          <w:numId w:val="44"/>
        </w:numPr>
      </w:pPr>
      <w:r>
        <w:t xml:space="preserve">Never enter an OWS or enclosed space, under any condition, without proper training and OSHA approved equipment. (Consult OSHA </w:t>
      </w:r>
      <w:del w:id="230" w:author="Bryan Seigworth" w:date="2015-08-11T10:06:00Z">
        <w:r w:rsidDel="00AF1A0A">
          <w:delText xml:space="preserve">guidelines </w:delText>
        </w:r>
      </w:del>
      <w:ins w:id="231" w:author="Bryan Seigworth" w:date="2015-08-11T10:06:00Z">
        <w:r>
          <w:t xml:space="preserve">regulation </w:t>
        </w:r>
      </w:ins>
      <w:r>
        <w:t xml:space="preserve">29 </w:t>
      </w:r>
      <w:ins w:id="232" w:author="Bryan M. Seigworth" w:date="2015-08-07T15:57:00Z">
        <w:r>
          <w:t>CFR 1910.146</w:t>
        </w:r>
      </w:ins>
      <w:del w:id="233" w:author="Bryan M. Seigworth" w:date="2015-08-07T15:57:00Z">
        <w:r w:rsidDel="006E63E3">
          <w:delText>CPR, Part 1910</w:delText>
        </w:r>
      </w:del>
      <w:r>
        <w:t xml:space="preserve"> “Permit Required Confined Spaces.”)</w:t>
      </w:r>
    </w:p>
    <w:p w:rsidR="00C14D34" w:rsidRDefault="00C14D34" w:rsidP="00C14D34">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C14D34" w:rsidRDefault="00C14D34" w:rsidP="00C14D34"/>
    <w:p w:rsidR="00C14D34" w:rsidRDefault="00C14D34" w:rsidP="00C14D34">
      <w:r>
        <w:t>F.</w:t>
      </w:r>
      <w:r>
        <w:tab/>
        <w:t>Familiarity with the Site.</w:t>
      </w:r>
    </w:p>
    <w:p w:rsidR="00C14D34" w:rsidRDefault="00C14D34" w:rsidP="00C14D34">
      <w:pPr>
        <w:ind w:left="1260" w:hanging="540"/>
      </w:pPr>
      <w:r>
        <w:t xml:space="preserve">1,   </w:t>
      </w:r>
      <w:r>
        <w:tab/>
        <w:t>Contractor shall familiarize self with the location of all public utility facilities and structures      that may be found in the vicinity of the construction.</w:t>
      </w:r>
    </w:p>
    <w:p w:rsidR="00C14D34" w:rsidRDefault="00C14D34" w:rsidP="00C14D34">
      <w:pPr>
        <w:ind w:left="1260" w:hanging="540"/>
      </w:pPr>
      <w:r>
        <w:t>2.</w:t>
      </w:r>
      <w:r>
        <w:tab/>
        <w:t>The Contractor shall conduct his operation to avoid damage to the utilities or structures.</w:t>
      </w:r>
    </w:p>
    <w:p w:rsidR="00C14D34" w:rsidRDefault="00C14D34" w:rsidP="00C14D34">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C14D34" w:rsidRDefault="00C14D34" w:rsidP="00C14D34">
      <w:pPr>
        <w:pStyle w:val="SpecHeading311"/>
      </w:pPr>
      <w:r>
        <w:t>3.2</w:t>
      </w:r>
      <w:r>
        <w:tab/>
        <w:t>EXAMINATION</w:t>
      </w:r>
    </w:p>
    <w:p w:rsidR="00C14D34" w:rsidRDefault="00C14D34" w:rsidP="00C14D34"/>
    <w:p w:rsidR="00C14D34" w:rsidRDefault="00C14D34" w:rsidP="00C14D34">
      <w:pPr>
        <w:pStyle w:val="SpecHeading4A"/>
      </w:pPr>
      <w:r>
        <w:t>A.</w:t>
      </w:r>
      <w:r>
        <w:tab/>
        <w:t xml:space="preserve">Examine excavation to receive underground </w:t>
      </w:r>
      <w:r w:rsidRPr="00F67D04">
        <w:t>Corella</w:t>
      </w:r>
      <w:r w:rsidRPr="00544E2A">
        <w:rPr>
          <w:vertAlign w:val="superscript"/>
        </w:rPr>
        <w:t>®</w:t>
      </w:r>
      <w:r>
        <w:t xml:space="preserve">/Series “J” </w:t>
      </w:r>
      <w:r w:rsidRPr="00F67D04">
        <w:t>Oil/Water Separator(s)</w:t>
      </w:r>
      <w:r>
        <w:t>.</w:t>
      </w:r>
    </w:p>
    <w:p w:rsidR="00C14D34" w:rsidRDefault="00C14D34" w:rsidP="00C14D34"/>
    <w:p w:rsidR="00C14D34" w:rsidRDefault="00C14D34" w:rsidP="00C14D34">
      <w:pPr>
        <w:pStyle w:val="SpecHeading4A"/>
      </w:pPr>
      <w:r>
        <w:t>B.</w:t>
      </w:r>
      <w:r>
        <w:tab/>
        <w:t>Notify site supervisor or engineer of conditions that would adversely affect installation.</w:t>
      </w:r>
    </w:p>
    <w:p w:rsidR="00C14D34" w:rsidRDefault="00C14D34" w:rsidP="00C14D34"/>
    <w:p w:rsidR="00C14D34" w:rsidRDefault="00C14D34" w:rsidP="00C14D34">
      <w:pPr>
        <w:pStyle w:val="SpecHeading4A"/>
      </w:pPr>
      <w:r>
        <w:t>C.</w:t>
      </w:r>
      <w:r>
        <w:tab/>
        <w:t>Do not begin installation until unacceptable conditions are corrected.</w:t>
      </w:r>
    </w:p>
    <w:p w:rsidR="00C14D34" w:rsidRDefault="00C14D34" w:rsidP="00C14D34"/>
    <w:p w:rsidR="00C14D34" w:rsidRDefault="00C14D34" w:rsidP="00C14D34">
      <w:pPr>
        <w:pStyle w:val="SpecHeading311"/>
      </w:pPr>
      <w:r>
        <w:t>3.3</w:t>
      </w:r>
      <w:r>
        <w:tab/>
        <w:t>PREPARATION</w:t>
      </w:r>
    </w:p>
    <w:p w:rsidR="00C14D34" w:rsidRDefault="00C14D34" w:rsidP="00C14D34"/>
    <w:p w:rsidR="00C14D34" w:rsidRDefault="00C14D34" w:rsidP="00C14D34">
      <w:pPr>
        <w:pStyle w:val="SpecSpecifierNotes0"/>
      </w:pPr>
      <w:r>
        <w:t>Specifier Notes:  Include the following paragraph when specifying “HighGuard” Single-</w:t>
      </w:r>
      <w:del w:id="234" w:author="Stephen  Mapes" w:date="2016-02-23T17:01:00Z">
        <w:r w:rsidDel="000B05D2">
          <w:delText>Walled</w:delText>
        </w:r>
      </w:del>
      <w:ins w:id="235" w:author="Stephen  Mapes" w:date="2016-02-23T17:01:00Z">
        <w:r>
          <w:t>Wall</w:t>
        </w:r>
      </w:ins>
      <w:r>
        <w:t xml:space="preserve"> </w:t>
      </w:r>
      <w:r w:rsidRPr="00E6391E">
        <w:t>Corella</w:t>
      </w:r>
      <w:r w:rsidRPr="00544E2A">
        <w:rPr>
          <w:vertAlign w:val="superscript"/>
        </w:rPr>
        <w:t>®</w:t>
      </w:r>
      <w:r>
        <w:t xml:space="preserve">/Series “J” </w:t>
      </w:r>
      <w:r w:rsidRPr="00E6391E">
        <w:t>Coalescing Oil/Water Separator(s)</w:t>
      </w:r>
      <w:r>
        <w:t>.</w:t>
      </w:r>
    </w:p>
    <w:p w:rsidR="00C14D34" w:rsidRDefault="00C14D34" w:rsidP="00C14D34"/>
    <w:p w:rsidR="00C14D34" w:rsidRDefault="00C14D34" w:rsidP="00C14D34">
      <w:pPr>
        <w:pStyle w:val="SpecHeading4A"/>
      </w:pPr>
      <w:r>
        <w:t>A.</w:t>
      </w:r>
      <w:r>
        <w:tab/>
        <w:t>Air Test (if required):</w:t>
      </w:r>
    </w:p>
    <w:p w:rsidR="00C14D34" w:rsidRDefault="00C14D34" w:rsidP="00C14D34">
      <w:pPr>
        <w:pStyle w:val="SpecHeading51"/>
      </w:pPr>
      <w:r>
        <w:t>1.</w:t>
      </w:r>
      <w:r>
        <w:tab/>
        <w:t xml:space="preserve">Perform air test of oil/water separator(s) above ground before installation in accordance with manufacturer’s instructions in Highland </w:t>
      </w:r>
      <w:r w:rsidRPr="00DC0E5D">
        <w:t>Tank’s Oil/Water Separator Users’ Manual</w:t>
      </w:r>
      <w:r>
        <w:t xml:space="preserve"> or with PEI/RP100.</w:t>
      </w:r>
    </w:p>
    <w:p w:rsidR="00C14D34" w:rsidRDefault="00C14D34" w:rsidP="00C14D34">
      <w:pPr>
        <w:pStyle w:val="SpecHeading51"/>
      </w:pPr>
      <w:r>
        <w:t>2.</w:t>
      </w:r>
      <w:r>
        <w:tab/>
        <w:t>Test Pressure:  5 psi maximum.</w:t>
      </w:r>
    </w:p>
    <w:p w:rsidR="00C14D34" w:rsidRDefault="00C14D34" w:rsidP="00C14D34">
      <w:pPr>
        <w:pStyle w:val="SpecHeading51"/>
      </w:pPr>
      <w:r>
        <w:t>3.</w:t>
      </w:r>
      <w:r>
        <w:tab/>
        <w:t>Bubble solution applied to welded seams.</w:t>
      </w:r>
    </w:p>
    <w:p w:rsidR="00C14D34" w:rsidRDefault="00C14D34" w:rsidP="00C14D34"/>
    <w:p w:rsidR="00C14D34" w:rsidRDefault="00C14D34" w:rsidP="00C14D34">
      <w:pPr>
        <w:pStyle w:val="SpecHeading4A"/>
      </w:pPr>
      <w:r>
        <w:t>B.</w:t>
      </w:r>
      <w:r>
        <w:tab/>
        <w:t>Before Placing Oil/Water Separator(s) in Excavation:</w:t>
      </w:r>
    </w:p>
    <w:p w:rsidR="00C14D34" w:rsidRDefault="00C14D34" w:rsidP="00C14D34">
      <w:pPr>
        <w:pStyle w:val="SpecHeading51"/>
      </w:pPr>
      <w:r>
        <w:t>1.</w:t>
      </w:r>
      <w:r>
        <w:tab/>
        <w:t>Remove dirt clods and similar foreign matter from oil/water separator(s).</w:t>
      </w:r>
    </w:p>
    <w:p w:rsidR="00C14D34" w:rsidRDefault="00C14D34" w:rsidP="00C14D34">
      <w:pPr>
        <w:pStyle w:val="SpecHeading51"/>
      </w:pPr>
      <w:r>
        <w:t>2.</w:t>
      </w:r>
      <w:r>
        <w:tab/>
        <w:t>Visually inspect oil/water separator(s) for damage.</w:t>
      </w:r>
    </w:p>
    <w:p w:rsidR="00C14D34" w:rsidRDefault="00C14D34" w:rsidP="00C14D34">
      <w:pPr>
        <w:pStyle w:val="SpecHeading51"/>
      </w:pPr>
      <w:r>
        <w:t>3.</w:t>
      </w:r>
      <w:r>
        <w:tab/>
        <w:t>Notify site supervisor of damage to oil/water separator(s).</w:t>
      </w:r>
    </w:p>
    <w:p w:rsidR="00C14D34" w:rsidRDefault="00C14D34" w:rsidP="00C14D34">
      <w:pPr>
        <w:pStyle w:val="SpecHeading51"/>
      </w:pPr>
      <w:r>
        <w:t>4.</w:t>
      </w:r>
      <w:r>
        <w:tab/>
        <w:t xml:space="preserve">Repair or spark test damaged areas of oil/water separator coating in accordance with manufacturer’s instructions </w:t>
      </w:r>
      <w:r w:rsidRPr="00227A58">
        <w:t xml:space="preserve">in Highland </w:t>
      </w:r>
      <w:r w:rsidRPr="00DC0E5D">
        <w:t>Tank’s Oil/Water Separator Users’ Manual</w:t>
      </w:r>
      <w:r>
        <w:t>.</w:t>
      </w:r>
    </w:p>
    <w:p w:rsidR="00C14D34" w:rsidRDefault="00C14D34" w:rsidP="00C14D34">
      <w:pPr>
        <w:pStyle w:val="SpecHeading6a"/>
      </w:pPr>
      <w:r>
        <w:t>a.</w:t>
      </w:r>
      <w:r>
        <w:tab/>
        <w:t xml:space="preserve">Spark Testing:  Set holiday detector at a minimum of </w:t>
      </w:r>
      <w:del w:id="236" w:author="Stephen  Mapes" w:date="2016-02-24T11:02:00Z">
        <w:r w:rsidDel="009A2855">
          <w:delText>10</w:delText>
        </w:r>
      </w:del>
      <w:ins w:id="237" w:author="Stephen  Mapes" w:date="2016-02-24T11:02:00Z">
        <w:r>
          <w:t>15</w:t>
        </w:r>
      </w:ins>
      <w:r>
        <w:t>,000 volts.</w:t>
      </w:r>
    </w:p>
    <w:p w:rsidR="00C14D34" w:rsidRDefault="00C14D34" w:rsidP="00C14D34">
      <w:pPr>
        <w:pStyle w:val="SpecHeading6a"/>
      </w:pPr>
      <w:r>
        <w:t>b.</w:t>
      </w:r>
      <w:r>
        <w:tab/>
        <w:t>Coat holidays, damaged oil/water separator(s) coating, and exposed steel surfaces in accordance with manufacturer’s instructions with compatible coating furnished by separator manufacturer.</w:t>
      </w:r>
    </w:p>
    <w:p w:rsidR="00C14D34" w:rsidRDefault="00C14D34" w:rsidP="00C14D34">
      <w:pPr>
        <w:pStyle w:val="SpecHeading6a"/>
      </w:pPr>
      <w:r>
        <w:t>c.</w:t>
      </w:r>
      <w:r>
        <w:tab/>
        <w:t xml:space="preserve">Retest holidays at </w:t>
      </w:r>
      <w:del w:id="238" w:author="Stephen  Mapes" w:date="2016-02-24T11:02:00Z">
        <w:r w:rsidDel="009A2855">
          <w:delText>10</w:delText>
        </w:r>
      </w:del>
      <w:ins w:id="239" w:author="Stephen  Mapes" w:date="2016-02-24T11:02:00Z">
        <w:r>
          <w:t>15</w:t>
        </w:r>
      </w:ins>
      <w:r>
        <w:t>,000 volts.</w:t>
      </w:r>
    </w:p>
    <w:p w:rsidR="00C14D34" w:rsidRDefault="00C14D34" w:rsidP="00C14D34"/>
    <w:p w:rsidR="00C14D34" w:rsidRDefault="00C14D34" w:rsidP="00C14D34">
      <w:pPr>
        <w:pStyle w:val="SpecHeading311"/>
      </w:pPr>
      <w:r>
        <w:t>3.4</w:t>
      </w:r>
      <w:r>
        <w:tab/>
        <w:t>INSTALLATION</w:t>
      </w:r>
    </w:p>
    <w:p w:rsidR="00C14D34" w:rsidRDefault="00C14D34" w:rsidP="00C14D34"/>
    <w:p w:rsidR="00C14D34" w:rsidRDefault="00C14D34" w:rsidP="00C14D34">
      <w:pPr>
        <w:pStyle w:val="SpecHeading4A"/>
      </w:pPr>
      <w:r>
        <w:t>A.</w:t>
      </w:r>
      <w:r>
        <w:tab/>
        <w:t xml:space="preserve">Install underground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w:t>
      </w:r>
      <w:r w:rsidRPr="00DC0E5D">
        <w:t>Tank’s Oil/Water Separator Users’ Manual</w:t>
      </w:r>
      <w:r>
        <w:t>, NFPA 30, and PEI/RP100.</w:t>
      </w:r>
    </w:p>
    <w:p w:rsidR="00C14D34" w:rsidRDefault="00C14D34" w:rsidP="00C14D34"/>
    <w:p w:rsidR="00C14D34" w:rsidRDefault="00C14D34" w:rsidP="00C14D34">
      <w:pPr>
        <w:pStyle w:val="SpecHeading4A"/>
      </w:pPr>
      <w:r>
        <w:t>B.</w:t>
      </w:r>
      <w:r>
        <w:tab/>
        <w:t>Install underground oil/water separator(s) at locations and to elevations indicated on the Drawings.</w:t>
      </w:r>
    </w:p>
    <w:p w:rsidR="00C14D34" w:rsidRDefault="00C14D34" w:rsidP="00C14D34"/>
    <w:p w:rsidR="00C14D34" w:rsidRDefault="00C14D34" w:rsidP="00C14D34">
      <w:pPr>
        <w:pStyle w:val="SpecHeading4A"/>
      </w:pPr>
      <w:r>
        <w:t>C.</w:t>
      </w:r>
      <w:r>
        <w:tab/>
        <w:t xml:space="preserve">Ensure oil/water separator(s) excavation is free from materials that may cause damage to </w:t>
      </w:r>
      <w:r w:rsidRPr="00227A58">
        <w:t xml:space="preserve">oil/water separator(s) </w:t>
      </w:r>
      <w:r>
        <w:t>or separator’s coating.</w:t>
      </w:r>
    </w:p>
    <w:p w:rsidR="00C14D34" w:rsidRDefault="00C14D34" w:rsidP="00C14D34"/>
    <w:p w:rsidR="00C14D34" w:rsidRDefault="00C14D34" w:rsidP="00C14D34">
      <w:pPr>
        <w:pStyle w:val="SpecHeading4A"/>
      </w:pPr>
      <w:r>
        <w:t>D.</w:t>
      </w:r>
      <w:r>
        <w:tab/>
        <w:t>Do not allow foreign matter to be introduced into excavation or backfill during oil/water separator(s) installation.</w:t>
      </w:r>
    </w:p>
    <w:p w:rsidR="00C14D34" w:rsidRDefault="00C14D34" w:rsidP="00C14D34"/>
    <w:p w:rsidR="00C14D34" w:rsidRDefault="00C14D34" w:rsidP="00C14D34">
      <w:pPr>
        <w:pStyle w:val="SpecHeading4A"/>
      </w:pPr>
      <w:r>
        <w:t>E.</w:t>
      </w:r>
      <w:r>
        <w:tab/>
        <w:t>Bottom of Excavation:  Cover with clean sand or gravel to depth indicated on the Drawings, suitably graded and leveled.</w:t>
      </w:r>
    </w:p>
    <w:p w:rsidR="00C14D34" w:rsidRDefault="00C14D34" w:rsidP="00C14D34">
      <w:pPr>
        <w:pStyle w:val="SpecHeading4A"/>
      </w:pPr>
    </w:p>
    <w:p w:rsidR="00C14D34" w:rsidRPr="00805CA6" w:rsidRDefault="00C14D34" w:rsidP="00C14D34">
      <w:pPr>
        <w:pStyle w:val="SpecHeading4A"/>
      </w:pPr>
      <w:r>
        <w:t>F.</w:t>
      </w:r>
      <w:r>
        <w:tab/>
        <w:t xml:space="preserve">Oil/Water Separator(s) </w:t>
      </w:r>
      <w:r w:rsidRPr="00805CA6">
        <w:t>located in areas subject to flooding must be protected against floatation.</w:t>
      </w:r>
    </w:p>
    <w:p w:rsidR="00C14D34" w:rsidRDefault="00C14D34" w:rsidP="00C14D34"/>
    <w:p w:rsidR="00C14D34" w:rsidRDefault="00C14D34" w:rsidP="00C14D34">
      <w:pPr>
        <w:pStyle w:val="SpecHeading4A"/>
      </w:pPr>
      <w:r>
        <w:t>G.</w:t>
      </w:r>
      <w:r>
        <w:tab/>
        <w:t>Oil/Water S</w:t>
      </w:r>
      <w:r w:rsidRPr="00227A58">
        <w:t xml:space="preserve">eparator(s) </w:t>
      </w:r>
      <w:r>
        <w:t>Placed on Concrete Pad for Anchoring Purposes.</w:t>
      </w:r>
    </w:p>
    <w:p w:rsidR="00C14D34" w:rsidRDefault="00C14D34" w:rsidP="00C14D34"/>
    <w:p w:rsidR="00C14D34" w:rsidRDefault="00C14D34" w:rsidP="00C14D34">
      <w:pPr>
        <w:pStyle w:val="SpecSpecifierNotes0"/>
      </w:pPr>
      <w:r>
        <w:t>Specifier Notes:  Specify the section number for cast-in-place concrete.</w:t>
      </w:r>
    </w:p>
    <w:p w:rsidR="00C14D34" w:rsidRDefault="00C14D34" w:rsidP="00C14D34"/>
    <w:p w:rsidR="00C14D34" w:rsidRDefault="00C14D34" w:rsidP="00C14D34">
      <w:pPr>
        <w:pStyle w:val="SpecHeading51"/>
      </w:pPr>
      <w:r>
        <w:t>1.</w:t>
      </w:r>
      <w:r>
        <w:tab/>
        <w:t>Concrete for Pad:  Specified in Section 03 30 00.</w:t>
      </w:r>
    </w:p>
    <w:p w:rsidR="00C14D34" w:rsidRDefault="00C14D34" w:rsidP="00C14D34">
      <w:pPr>
        <w:pStyle w:val="SpecHeading51"/>
      </w:pPr>
      <w:r>
        <w:t>2.</w:t>
      </w:r>
      <w:r>
        <w:tab/>
        <w:t xml:space="preserve">Do not place </w:t>
      </w:r>
      <w:r w:rsidRPr="00227A58">
        <w:t xml:space="preserve">oil/water separator(s) </w:t>
      </w:r>
      <w:r>
        <w:t>directly on concrete pad.</w:t>
      </w:r>
    </w:p>
    <w:p w:rsidR="00C14D34" w:rsidRDefault="00C14D34" w:rsidP="00C14D34">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C14D34" w:rsidRDefault="00C14D34" w:rsidP="00C14D34">
      <w:pPr>
        <w:pStyle w:val="SpecHeading51"/>
      </w:pPr>
      <w:r>
        <w:t>4.</w:t>
      </w:r>
      <w:r>
        <w:tab/>
        <w:t>Oil/Water Separator(s) Bedding Material for Installation in Tidal Area:  Fine gravel or pea gravel.</w:t>
      </w:r>
    </w:p>
    <w:p w:rsidR="00C14D34" w:rsidRDefault="00C14D34" w:rsidP="00C14D34"/>
    <w:p w:rsidR="00C14D34" w:rsidRDefault="00C14D34" w:rsidP="00C14D34">
      <w:pPr>
        <w:pStyle w:val="SpecHeading4A"/>
      </w:pPr>
      <w:r>
        <w:t>H.</w:t>
      </w:r>
      <w:r>
        <w:tab/>
        <w:t>Oil/Water Separator(s) Handling:</w:t>
      </w:r>
    </w:p>
    <w:p w:rsidR="00C14D34" w:rsidRDefault="00C14D34" w:rsidP="00C14D34">
      <w:pPr>
        <w:pStyle w:val="SpecHeading51"/>
      </w:pPr>
      <w:r>
        <w:t>1.</w:t>
      </w:r>
      <w:r>
        <w:tab/>
        <w:t>Ensure equipment to handle oil/water separator(s) is of adequate size to lift and lower oil/water separator(s) without dragging, dropping, or damaging oil/water separator or separator coating.</w:t>
      </w:r>
    </w:p>
    <w:p w:rsidR="00C14D34" w:rsidRDefault="00C14D34" w:rsidP="00C14D34">
      <w:pPr>
        <w:pStyle w:val="SpecHeading51"/>
      </w:pPr>
      <w:r>
        <w:t>2.</w:t>
      </w:r>
      <w:r>
        <w:tab/>
        <w:t>Carefully lift and lower oil/water separator(s) with cables or chains of adequate length attached to lifting lugs provided.</w:t>
      </w:r>
    </w:p>
    <w:p w:rsidR="00C14D34" w:rsidRDefault="00C14D34" w:rsidP="00C14D34">
      <w:pPr>
        <w:pStyle w:val="SpecHeading51"/>
      </w:pPr>
      <w:r>
        <w:t>3.</w:t>
      </w:r>
      <w:r>
        <w:tab/>
        <w:t>Use spreader bar where necessary.</w:t>
      </w:r>
    </w:p>
    <w:p w:rsidR="00C14D34" w:rsidRDefault="00C14D34" w:rsidP="00C14D34">
      <w:pPr>
        <w:pStyle w:val="SpecHeading51"/>
      </w:pPr>
      <w:r>
        <w:t>4.</w:t>
      </w:r>
      <w:r>
        <w:tab/>
        <w:t>Do not use chains or slings around oil/water separator shell.</w:t>
      </w:r>
    </w:p>
    <w:p w:rsidR="00C14D34" w:rsidRDefault="00C14D34" w:rsidP="00C14D34">
      <w:pPr>
        <w:pStyle w:val="SpecHeading51"/>
      </w:pPr>
      <w:r>
        <w:t>5.</w:t>
      </w:r>
      <w:r>
        <w:tab/>
      </w:r>
      <w:r w:rsidRPr="006229A2">
        <w:t>Maneuve</w:t>
      </w:r>
      <w:r>
        <w:t>r oil/water separator</w:t>
      </w:r>
      <w:r w:rsidRPr="006229A2">
        <w:t xml:space="preserve"> with guidelines </w:t>
      </w:r>
      <w:r>
        <w:t>attached to each end of the separator</w:t>
      </w:r>
      <w:r w:rsidRPr="006229A2">
        <w:t>.</w:t>
      </w:r>
    </w:p>
    <w:p w:rsidR="00C14D34" w:rsidRDefault="00C14D34" w:rsidP="00C14D34"/>
    <w:p w:rsidR="00C14D34" w:rsidRDefault="00C14D34" w:rsidP="00C14D34">
      <w:pPr>
        <w:pStyle w:val="SpecHeading4A"/>
      </w:pPr>
      <w:r>
        <w:t>I.</w:t>
      </w:r>
      <w:r>
        <w:tab/>
        <w:t>Hold-Down Straps:</w:t>
      </w:r>
    </w:p>
    <w:p w:rsidR="00C14D34" w:rsidRDefault="00C14D34" w:rsidP="00C14D34">
      <w:pPr>
        <w:pStyle w:val="SpecHeading51"/>
      </w:pPr>
      <w:r>
        <w:t>1.</w:t>
      </w:r>
      <w:r>
        <w:tab/>
        <w:t xml:space="preserve">Install polyester hold-down </w:t>
      </w:r>
      <w:r w:rsidRPr="0076239C">
        <w:t>in accordance with manufacturer’s instruction</w:t>
      </w:r>
      <w:r>
        <w:t xml:space="preserve">s in Highland </w:t>
      </w:r>
      <w:r w:rsidRPr="00DC0E5D">
        <w:t>Tank’s Oil/Water Separator Users’ Manual</w:t>
      </w:r>
      <w:r>
        <w:t>.</w:t>
      </w:r>
    </w:p>
    <w:p w:rsidR="00C14D34" w:rsidRDefault="00C14D34" w:rsidP="00C14D34">
      <w:pPr>
        <w:pStyle w:val="SpecHeading51"/>
      </w:pPr>
      <w:r>
        <w:t>2.</w:t>
      </w:r>
      <w:r>
        <w:tab/>
        <w:t>If steel hold-down straps are used, ensure hold-down straps are separated from oil/water separator by separating pads made of inert, insulation dielectric material.</w:t>
      </w:r>
    </w:p>
    <w:p w:rsidR="00C14D34" w:rsidRDefault="00C14D34" w:rsidP="00C14D34">
      <w:pPr>
        <w:pStyle w:val="SpecHeading51"/>
      </w:pPr>
      <w:r>
        <w:t>3.</w:t>
      </w:r>
      <w:r>
        <w:tab/>
        <w:t>Separating Pads:</w:t>
      </w:r>
    </w:p>
    <w:p w:rsidR="00C14D34" w:rsidRDefault="00C14D34" w:rsidP="00C14D34">
      <w:pPr>
        <w:pStyle w:val="SpecHeading6a"/>
      </w:pPr>
      <w:r>
        <w:t>a.</w:t>
      </w:r>
      <w:r>
        <w:tab/>
        <w:t>Minimum two inches wider than width of hold-down straps.</w:t>
      </w:r>
    </w:p>
    <w:p w:rsidR="00C14D34" w:rsidRDefault="00C14D34" w:rsidP="00C14D34">
      <w:pPr>
        <w:pStyle w:val="SpecHeading6a"/>
      </w:pPr>
      <w:r>
        <w:t>b.</w:t>
      </w:r>
      <w:r>
        <w:tab/>
        <w:t>Place separating pads at locations on oil/water separator where hold-down straps could come into direct contact with oil/water separator shell.</w:t>
      </w:r>
    </w:p>
    <w:p w:rsidR="00C14D34" w:rsidRDefault="00C14D34" w:rsidP="00C14D34"/>
    <w:p w:rsidR="00C14D34" w:rsidRDefault="00C14D34" w:rsidP="00C14D34">
      <w:pPr>
        <w:pStyle w:val="SpecHeading4A"/>
      </w:pPr>
      <w:r>
        <w:t>J.</w:t>
      </w:r>
      <w:r>
        <w:tab/>
        <w:t>Backfill:</w:t>
      </w:r>
    </w:p>
    <w:p w:rsidR="00C14D34" w:rsidRDefault="00C14D34" w:rsidP="00C14D34">
      <w:pPr>
        <w:pStyle w:val="SpecHeading51"/>
      </w:pPr>
      <w:r>
        <w:t>1.</w:t>
      </w:r>
      <w:r>
        <w:tab/>
        <w:t>Backfill Material:  Clean sand, ASTM D 448 #8 crushed aggregate or fine gravel.</w:t>
      </w:r>
    </w:p>
    <w:p w:rsidR="00C14D34" w:rsidRDefault="00C14D34" w:rsidP="00C14D34">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C14D34" w:rsidRDefault="00C14D34" w:rsidP="00C14D34">
      <w:pPr>
        <w:pStyle w:val="SpecHeading51"/>
      </w:pPr>
      <w:r>
        <w:t>3.</w:t>
      </w:r>
      <w:r>
        <w:tab/>
        <w:t>Deposit backfill material carefully around and over oil/water separator(s) to avoid damage to oil/water separator(s) and separator coating.</w:t>
      </w:r>
    </w:p>
    <w:p w:rsidR="00C14D34" w:rsidRDefault="00C14D34" w:rsidP="00C14D34">
      <w:pPr>
        <w:pStyle w:val="SpecHeading51"/>
      </w:pPr>
      <w:r>
        <w:t>4.</w:t>
      </w:r>
      <w:r>
        <w:tab/>
        <w:t xml:space="preserve">Deposit backfill material to depth over </w:t>
      </w:r>
      <w:r w:rsidRPr="0076239C">
        <w:t xml:space="preserve">oil/water separator(s) </w:t>
      </w:r>
      <w:r>
        <w:t>as indicated on the Drawings.</w:t>
      </w:r>
    </w:p>
    <w:p w:rsidR="00C14D34" w:rsidRDefault="00C14D34" w:rsidP="00C14D34"/>
    <w:p w:rsidR="00C14D34" w:rsidRDefault="00C14D34" w:rsidP="00C14D34">
      <w:pPr>
        <w:pStyle w:val="SpecHeading4A"/>
      </w:pPr>
      <w:r>
        <w:t>K.</w:t>
      </w:r>
      <w:r>
        <w:tab/>
        <w:t>Plugs:</w:t>
      </w:r>
    </w:p>
    <w:p w:rsidR="00C14D34" w:rsidRDefault="00C14D34" w:rsidP="00C14D34">
      <w:pPr>
        <w:pStyle w:val="SpecHeading51"/>
      </w:pPr>
      <w:r>
        <w:t>1.</w:t>
      </w:r>
      <w:r>
        <w:tab/>
        <w:t>Remove plugs at unused oil/water separator(s) openings, add pipe compound, and reinstall plugs in unused openings.</w:t>
      </w:r>
    </w:p>
    <w:p w:rsidR="00C14D34" w:rsidRDefault="00C14D34" w:rsidP="00C14D34">
      <w:pPr>
        <w:pStyle w:val="SpecHeading51"/>
      </w:pPr>
      <w:r>
        <w:t>2.</w:t>
      </w:r>
      <w:r>
        <w:tab/>
        <w:t>Do not cross-thread or damage oil/water separator(s) fittings when replacing plugs or installing separator piping.</w:t>
      </w:r>
    </w:p>
    <w:p w:rsidR="00C14D34" w:rsidRDefault="00C14D34" w:rsidP="00C14D34"/>
    <w:p w:rsidR="00C14D34" w:rsidRDefault="00C14D34" w:rsidP="00C14D34">
      <w:pPr>
        <w:pStyle w:val="SpecHeading4A"/>
      </w:pPr>
      <w:r>
        <w:t>L.</w:t>
      </w:r>
      <w:r>
        <w:tab/>
        <w:t>Before Placing Backfill Over Oil/Water S</w:t>
      </w:r>
      <w:r w:rsidRPr="0076239C">
        <w:t>eparator(s)</w:t>
      </w:r>
      <w:r>
        <w:t>:</w:t>
      </w:r>
    </w:p>
    <w:p w:rsidR="00C14D34" w:rsidRDefault="00C14D34" w:rsidP="00C14D34">
      <w:pPr>
        <w:pStyle w:val="SpecHeading51"/>
      </w:pPr>
      <w:r>
        <w:t>1.</w:t>
      </w:r>
      <w:r>
        <w:tab/>
        <w:t xml:space="preserve">Final Inspection:  Visually inspect </w:t>
      </w:r>
      <w:r w:rsidRPr="0076239C">
        <w:t>oil/water separator(s)</w:t>
      </w:r>
      <w:r>
        <w:t>, separator coating, and pipe connections.</w:t>
      </w:r>
    </w:p>
    <w:p w:rsidR="00C14D34" w:rsidRDefault="00C14D34" w:rsidP="00C14D34"/>
    <w:p w:rsidR="00C14D34" w:rsidRPr="00C30CB3" w:rsidRDefault="00C14D34" w:rsidP="00C14D34">
      <w:pPr>
        <w:rPr>
          <w:b/>
        </w:rPr>
      </w:pPr>
      <w:r>
        <w:rPr>
          <w:b/>
        </w:rPr>
        <w:t>3.5</w:t>
      </w:r>
      <w:r w:rsidRPr="00C30CB3">
        <w:rPr>
          <w:b/>
        </w:rPr>
        <w:tab/>
        <w:t>ELECTRICAL</w:t>
      </w:r>
    </w:p>
    <w:p w:rsidR="00C14D34" w:rsidRDefault="00C14D34" w:rsidP="00C14D34"/>
    <w:p w:rsidR="00C14D34" w:rsidRDefault="00C14D34" w:rsidP="00C14D34">
      <w:pPr>
        <w:ind w:left="720" w:hanging="540"/>
      </w:pPr>
      <w:r>
        <w:t xml:space="preserve">A.     </w:t>
      </w:r>
      <w:r>
        <w:tab/>
        <w:t>Installation of all electrical components including (Electric level sensors, alarm/control panels, electronic actuated inlet/outlet shut off valves, pumps, etc.):</w:t>
      </w:r>
    </w:p>
    <w:p w:rsidR="00C14D34" w:rsidRDefault="00C14D34" w:rsidP="00C14D34">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14D34" w:rsidRDefault="00C14D34" w:rsidP="00C14D34">
      <w:pPr>
        <w:ind w:left="1260" w:hanging="540"/>
      </w:pPr>
      <w:r>
        <w:t xml:space="preserve">2.  </w:t>
      </w:r>
      <w:r>
        <w:tab/>
        <w:t>Provide explosion-proof electrical junction boxes, conduit and seal offs as specified in Article 500 514 of the National Electrical Code.</w:t>
      </w:r>
    </w:p>
    <w:p w:rsidR="00C14D34" w:rsidRDefault="00C14D34" w:rsidP="00C14D34">
      <w:pPr>
        <w:ind w:left="1260" w:hanging="540"/>
      </w:pPr>
      <w:r>
        <w:t xml:space="preserve">3.    </w:t>
      </w:r>
      <w:r>
        <w:tab/>
        <w:t>Contractor shall provide wiring and seal-offs for all conduits.</w:t>
      </w:r>
    </w:p>
    <w:p w:rsidR="00C14D34" w:rsidRDefault="00C14D34" w:rsidP="00C14D34"/>
    <w:p w:rsidR="00C14D34" w:rsidRDefault="00C14D34" w:rsidP="00C14D34">
      <w:pPr>
        <w:pStyle w:val="SpecHeading311"/>
      </w:pPr>
      <w:r>
        <w:t>3.6</w:t>
      </w:r>
      <w:r>
        <w:tab/>
        <w:t>PROTECTION</w:t>
      </w:r>
    </w:p>
    <w:p w:rsidR="00C14D34" w:rsidRDefault="00C14D34" w:rsidP="00C14D34"/>
    <w:p w:rsidR="00C14D34" w:rsidRDefault="00C14D34" w:rsidP="00C14D34">
      <w:pPr>
        <w:pStyle w:val="SpecHeading4A"/>
      </w:pPr>
      <w:r>
        <w:t>A.</w:t>
      </w:r>
      <w:r>
        <w:tab/>
        <w:t xml:space="preserve">Protect installed underground steel storage </w:t>
      </w:r>
      <w:r w:rsidRPr="0076239C">
        <w:t>oil/water sep</w:t>
      </w:r>
      <w:r>
        <w:t>arator(s) from damage during construction.</w:t>
      </w:r>
    </w:p>
    <w:p w:rsidR="00C14D34" w:rsidRDefault="00C14D34" w:rsidP="00C14D34"/>
    <w:p w:rsidR="00C14D34" w:rsidRPr="001E1693" w:rsidRDefault="00C14D34" w:rsidP="00C14D34">
      <w:pPr>
        <w:rPr>
          <w:b/>
        </w:rPr>
      </w:pPr>
      <w:r>
        <w:rPr>
          <w:b/>
        </w:rPr>
        <w:t>3.7</w:t>
      </w:r>
      <w:r w:rsidRPr="001E1693">
        <w:rPr>
          <w:b/>
        </w:rPr>
        <w:tab/>
      </w:r>
      <w:r>
        <w:rPr>
          <w:b/>
        </w:rPr>
        <w:t xml:space="preserve">START-UP, </w:t>
      </w:r>
      <w:r w:rsidRPr="001E1693">
        <w:rPr>
          <w:b/>
        </w:rPr>
        <w:t>OPERATION AND MAINTENANCE</w:t>
      </w:r>
    </w:p>
    <w:p w:rsidR="00C14D34" w:rsidRDefault="00C14D34" w:rsidP="00C14D34"/>
    <w:p w:rsidR="00C14D34" w:rsidRDefault="00C14D34" w:rsidP="00C14D34">
      <w:pPr>
        <w:ind w:firstLine="180"/>
      </w:pPr>
      <w:r>
        <w:t>A.</w:t>
      </w:r>
      <w:r>
        <w:tab/>
      </w:r>
      <w:r w:rsidRPr="001E1693">
        <w:t>Corella</w:t>
      </w:r>
      <w:r w:rsidRPr="00C34CCF">
        <w:rPr>
          <w:vertAlign w:val="superscript"/>
        </w:rPr>
        <w:t>®</w:t>
      </w:r>
      <w:r>
        <w:t>/</w:t>
      </w:r>
      <w:ins w:id="240" w:author="Stephen  Mapes" w:date="2016-02-24T11:04:00Z">
        <w:r>
          <w:t>Series</w:t>
        </w:r>
      </w:ins>
      <w:del w:id="241" w:author="Stephen  Mapes" w:date="2016-02-24T11:04:00Z">
        <w:r w:rsidDel="009A2855">
          <w:delText>egral</w:delText>
        </w:r>
      </w:del>
      <w:r>
        <w:t xml:space="preserve"> “J” </w:t>
      </w:r>
      <w:r w:rsidRPr="001E1693">
        <w:t>Co</w:t>
      </w:r>
      <w:r>
        <w:t xml:space="preserve">alescing Oil/Water Separator(s) shall be started, operated and maintained </w:t>
      </w:r>
      <w:r>
        <w:tab/>
        <w:t xml:space="preserve">according to the Highland </w:t>
      </w:r>
      <w:r w:rsidRPr="00DC0E5D">
        <w:t>Tank’s Oil/Water Separator Users’ Manual</w:t>
      </w:r>
      <w:r>
        <w:t xml:space="preserve"> in effect at time of </w:t>
      </w:r>
      <w:r>
        <w:tab/>
        <w:t>installation.</w:t>
      </w:r>
    </w:p>
    <w:p w:rsidR="00C14D34" w:rsidRDefault="00C14D34" w:rsidP="00C14D34">
      <w:pPr>
        <w:pStyle w:val="SpecHeading1"/>
      </w:pPr>
    </w:p>
    <w:p w:rsidR="00C14D34" w:rsidRDefault="00C14D34" w:rsidP="00C14D34">
      <w:pPr>
        <w:pStyle w:val="SpecHeading1"/>
      </w:pPr>
      <w:r>
        <w:t>END OF SECTION</w:t>
      </w:r>
    </w:p>
    <w:p w:rsidR="00C14D34" w:rsidRDefault="00C14D34" w:rsidP="00C14D34">
      <w:pPr>
        <w:pStyle w:val="SpecHeading2Part1"/>
        <w:rPr>
          <w:rFonts w:cs="Arial"/>
        </w:rPr>
      </w:pPr>
    </w:p>
    <w:p w:rsidR="00C14D34" w:rsidRDefault="00C14D34" w:rsidP="00C14D34">
      <w:pPr>
        <w:pStyle w:val="SpecHeading2Part1"/>
        <w:rPr>
          <w:rFonts w:cs="Arial"/>
        </w:rPr>
      </w:pPr>
    </w:p>
    <w:p w:rsidR="00C14D34" w:rsidRDefault="00C14D34" w:rsidP="00C14D34">
      <w:pPr>
        <w:pStyle w:val="SpecHeading2Part1"/>
        <w:rPr>
          <w:rFonts w:cs="Arial"/>
        </w:rPr>
      </w:pPr>
    </w:p>
    <w:p w:rsidR="00C14D34" w:rsidRPr="00D2629D" w:rsidRDefault="00C14D34" w:rsidP="00C14D34">
      <w:pPr>
        <w:pStyle w:val="SpecHeading1"/>
        <w:ind w:left="900" w:hanging="713"/>
        <w:rPr>
          <w:rFonts w:cs="Arial"/>
          <w:szCs w:val="22"/>
        </w:rPr>
      </w:pPr>
    </w:p>
    <w:sectPr w:rsidR="00C14D34" w:rsidRPr="00D2629D" w:rsidSect="00C14D34">
      <w:footerReference w:type="default" r:id="rId7"/>
      <w:type w:val="continuous"/>
      <w:pgSz w:w="12240" w:h="15840" w:code="1"/>
      <w:pgMar w:top="1296" w:right="1080" w:bottom="1080" w:left="1080" w:gutter="0"/>
      <w:docGrid w:linePitch="360"/>
      <w:sectPrChange w:id="242" w:author="Stephen  Mapes" w:date="2016-02-23T17:07:00Z">
        <w:sectPr w:rsidR="00C14D34" w:rsidRPr="00D2629D" w:rsidSect="00C14D34">
          <w:pgMar w:top="1440"/>
        </w:sectPr>
      </w:sectPrChang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D34" w:rsidRDefault="00C14D34">
      <w:r>
        <w:separator/>
      </w:r>
    </w:p>
  </w:endnote>
  <w:endnote w:type="continuationSeparator" w:id="0">
    <w:p w:rsidR="00C14D34" w:rsidRDefault="00C14D34">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20102010804080708"/>
    <w:charset w:val="02"/>
    <w:family w:val="auto"/>
    <w:notTrueType/>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D34" w:rsidRDefault="00C14D34">
    <w:pPr>
      <w:pStyle w:val="SpecFooter"/>
    </w:pPr>
  </w:p>
  <w:p w:rsidR="00C14D34" w:rsidRDefault="00C14D34">
    <w:pPr>
      <w:pStyle w:val="SpecFooter"/>
    </w:pPr>
  </w:p>
  <w:p w:rsidR="00C14D34" w:rsidRDefault="00C14D34">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D34" w:rsidRDefault="00C14D34">
      <w:r>
        <w:separator/>
      </w:r>
    </w:p>
  </w:footnote>
  <w:footnote w:type="continuationSeparator" w:id="0">
    <w:p w:rsidR="00C14D34" w:rsidRDefault="00C14D34">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15CEE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DFE046E"/>
    <w:multiLevelType w:val="hybridMultilevel"/>
    <w:tmpl w:val="60F27A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4">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49300DF"/>
    <w:multiLevelType w:val="hybridMultilevel"/>
    <w:tmpl w:val="E17039F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1">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4">
    <w:nsid w:val="7F3C7F1A"/>
    <w:multiLevelType w:val="hybridMultilevel"/>
    <w:tmpl w:val="2A9AC47A"/>
    <w:lvl w:ilvl="0" w:tplc="2C644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5"/>
  </w:num>
  <w:num w:numId="19">
    <w:abstractNumId w:val="29"/>
  </w:num>
  <w:num w:numId="20">
    <w:abstractNumId w:val="43"/>
  </w:num>
  <w:num w:numId="21">
    <w:abstractNumId w:val="39"/>
  </w:num>
  <w:num w:numId="22">
    <w:abstractNumId w:val="27"/>
  </w:num>
  <w:num w:numId="23">
    <w:abstractNumId w:val="26"/>
  </w:num>
  <w:num w:numId="24">
    <w:abstractNumId w:val="11"/>
  </w:num>
  <w:num w:numId="25">
    <w:abstractNumId w:val="42"/>
  </w:num>
  <w:num w:numId="26">
    <w:abstractNumId w:val="33"/>
  </w:num>
  <w:num w:numId="27">
    <w:abstractNumId w:val="34"/>
  </w:num>
  <w:num w:numId="28">
    <w:abstractNumId w:val="18"/>
  </w:num>
  <w:num w:numId="29">
    <w:abstractNumId w:val="31"/>
  </w:num>
  <w:num w:numId="30">
    <w:abstractNumId w:val="41"/>
  </w:num>
  <w:num w:numId="31">
    <w:abstractNumId w:val="15"/>
  </w:num>
  <w:num w:numId="32">
    <w:abstractNumId w:val="38"/>
  </w:num>
  <w:num w:numId="33">
    <w:abstractNumId w:val="13"/>
  </w:num>
  <w:num w:numId="34">
    <w:abstractNumId w:val="22"/>
  </w:num>
  <w:num w:numId="35">
    <w:abstractNumId w:val="23"/>
  </w:num>
  <w:num w:numId="36">
    <w:abstractNumId w:val="37"/>
  </w:num>
  <w:num w:numId="37">
    <w:abstractNumId w:val="12"/>
  </w:num>
  <w:num w:numId="38">
    <w:abstractNumId w:val="10"/>
  </w:num>
  <w:num w:numId="39">
    <w:abstractNumId w:val="36"/>
  </w:num>
  <w:num w:numId="40">
    <w:abstractNumId w:val="14"/>
  </w:num>
  <w:num w:numId="41">
    <w:abstractNumId w:val="19"/>
  </w:num>
  <w:num w:numId="42">
    <w:abstractNumId w:val="17"/>
  </w:num>
  <w:num w:numId="43">
    <w:abstractNumId w:val="40"/>
  </w:num>
  <w:num w:numId="44">
    <w:abstractNumId w:val="30"/>
  </w:num>
  <w:num w:numId="45">
    <w:abstractNumId w:val="25"/>
  </w:num>
  <w:num w:numId="4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trackRevisions/>
  <w:defaultTabStop w:val="720"/>
  <w:characterSpacingControl w:val="doNotCompress"/>
  <w:footnotePr>
    <w:footnote w:id="-1"/>
    <w:footnote w:id="0"/>
  </w:footnotePr>
  <w:endnotePr>
    <w:endnote w:id="-1"/>
    <w:endnote w:id="0"/>
  </w:endnotePr>
  <w:compat/>
  <w:rsids>
    <w:rsidRoot w:val="00C1176A"/>
    <w:rsid w:val="002A4CB8"/>
    <w:rsid w:val="00C14D34"/>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5065</Words>
  <Characters>28874</Characters>
  <Application>Microsoft Macintosh Word</Application>
  <DocSecurity>0</DocSecurity>
  <Lines>240</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35459</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2011-02-11T17:34:00Z</cp:lastPrinted>
  <dcterms:created xsi:type="dcterms:W3CDTF">2016-03-04T13:42:00Z</dcterms:created>
  <dcterms:modified xsi:type="dcterms:W3CDTF">2016-03-04T13:42:00Z</dcterms:modified>
</cp:coreProperties>
</file>