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2-09T09:43:00Z">
        <w:r w:rsidR="00FF18EF" w:rsidDel="0048022A">
          <w:rPr>
            <w:rFonts w:cs="Arial"/>
            <w:szCs w:val="22"/>
          </w:rPr>
          <w:delText>60000AHSWHDFPTBDCSI150</w:delText>
        </w:r>
      </w:del>
      <w:ins w:id="1" w:author="Stephen  Mapes" w:date="2016-12-09T09:43:00Z">
        <w:r w:rsidR="0048022A">
          <w:rPr>
            <w:rFonts w:cs="Arial"/>
            <w:szCs w:val="22"/>
          </w:rPr>
          <w:t>60000AHSWHDFPTBDCSI15</w:t>
        </w:r>
        <w:r w:rsidR="0048022A">
          <w:rPr>
            <w:rFonts w:cs="Arial"/>
            <w:szCs w:val="22"/>
          </w:rPr>
          <w:t>6</w:t>
        </w:r>
      </w:ins>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9D5DFA" w:rsidRDefault="0000492B" w:rsidP="0048022A">
            <w:pPr>
              <w:pStyle w:val="SpecSpecifierNotes0"/>
              <w:rPr>
                <w:rFonts w:cs="Arial"/>
                <w:szCs w:val="22"/>
              </w:rPr>
              <w:pPrChange w:id="2" w:author="Stephen  Mapes" w:date="2016-12-09T09:43:00Z">
                <w:pPr>
                  <w:pStyle w:val="SpecSpecifierNotes0"/>
                </w:pPr>
              </w:pPrChange>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del w:id="3" w:author="Stephen  Mapes" w:date="2016-12-09T09:43:00Z">
              <w:r w:rsidR="00FF18EF" w:rsidDel="0048022A">
                <w:rPr>
                  <w:rFonts w:cs="Arial"/>
                  <w:szCs w:val="22"/>
                </w:rPr>
                <w:delText>600</w:delText>
              </w:r>
              <w:r w:rsidR="00FF18EF" w:rsidRPr="00FD4574" w:rsidDel="0048022A">
                <w:rPr>
                  <w:rFonts w:cs="Arial"/>
                  <w:szCs w:val="22"/>
                </w:rPr>
                <w:delText>00</w:delText>
              </w:r>
              <w:r w:rsidR="00FF18EF" w:rsidDel="0048022A">
                <w:rPr>
                  <w:rFonts w:cs="Arial"/>
                  <w:szCs w:val="22"/>
                </w:rPr>
                <w:delText>AHSWHDFPTBDCSI150</w:delText>
              </w:r>
            </w:del>
            <w:ins w:id="4" w:author="Stephen  Mapes" w:date="2016-12-09T09:43:00Z">
              <w:r w:rsidR="0048022A">
                <w:rPr>
                  <w:rFonts w:cs="Arial"/>
                  <w:szCs w:val="22"/>
                </w:rPr>
                <w:t>600</w:t>
              </w:r>
              <w:r w:rsidR="0048022A" w:rsidRPr="00FD4574">
                <w:rPr>
                  <w:rFonts w:cs="Arial"/>
                  <w:szCs w:val="22"/>
                </w:rPr>
                <w:t>00</w:t>
              </w:r>
              <w:r w:rsidR="0048022A">
                <w:rPr>
                  <w:rFonts w:cs="Arial"/>
                  <w:szCs w:val="22"/>
                </w:rPr>
                <w:t>AHSWHDFPTBDCSI15</w:t>
              </w:r>
              <w:r w:rsidR="0048022A">
                <w:rPr>
                  <w:rFonts w:cs="Arial"/>
                  <w:szCs w:val="22"/>
                </w:rPr>
                <w:t>6</w:t>
              </w:r>
            </w:ins>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w:t>
      </w:r>
      <w:proofErr w:type="spellStart"/>
      <w:r>
        <w:t>05</w:t>
      </w:r>
      <w:proofErr w:type="spellEnd"/>
      <w:r>
        <w:t xml:space="preserve">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w:t>
      </w:r>
      <w:proofErr w:type="spellStart"/>
      <w:r>
        <w:t>00</w:t>
      </w:r>
      <w:proofErr w:type="spellEnd"/>
      <w:r>
        <w:t xml:space="preserve">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5" w:author="Stephen  Mapes" w:date="2016-11-09T11:00: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6" w:author="Stephen  Mapes" w:date="2016-11-09T11:00: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7" w:author="Stephen  Mapes" w:date="2016-11-09T11:00: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8" w:author="Stephen  Mapes" w:date="2016-11-09T11:00:00Z" w:original=""/>
        </w:numPr>
        <w:tabs>
          <w:tab w:val="left" w:pos="720"/>
        </w:tabs>
      </w:pPr>
      <w:r w:rsidRPr="00B34899">
        <w:t>Pipe Flanges and Flanged Fittings</w:t>
      </w:r>
    </w:p>
    <w:p w:rsidR="0000492B" w:rsidRPr="00B34899" w:rsidRDefault="0000492B" w:rsidP="0000492B">
      <w:pPr>
        <w:numPr>
          <w:ilvl w:val="0"/>
          <w:numId w:val="18"/>
          <w:numberingChange w:id="9" w:author="Stephen  Mapes" w:date="2016-11-09T11:00: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10" w:author="Stephen  Mapes" w:date="2016-11-09T11:00: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11" w:author="Stephen  Mapes" w:date="2016-11-09T11:00: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12" w:author="Stephen  Mapes" w:date="2016-11-09T11:00:00Z" w:original="%1:5:3:."/>
        </w:numPr>
        <w:tabs>
          <w:tab w:val="left" w:pos="720"/>
        </w:tabs>
        <w:ind w:left="720" w:hanging="554"/>
      </w:pPr>
      <w:r w:rsidRPr="00B34899">
        <w:t>AWS - American Welding Society</w:t>
      </w:r>
    </w:p>
    <w:p w:rsidR="0000492B" w:rsidRPr="00B34899" w:rsidRDefault="0000492B" w:rsidP="0000492B">
      <w:pPr>
        <w:numPr>
          <w:ilvl w:val="0"/>
          <w:numId w:val="19"/>
          <w:numberingChange w:id="13" w:author="Stephen  Mapes" w:date="2016-11-09T11:00: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14" w:author="Stephen  Mapes" w:date="2016-11-09T11:00: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5" w:author="Stephen  Mapes" w:date="2016-11-09T11:00: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6" w:author="Stephen  Mapes" w:date="2016-11-09T11:00: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7" w:author="Stephen  Mapes" w:date="2016-11-09T11:00: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8" w:author="Stephen  Mapes" w:date="2016-11-09T11:00: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9" w:author="Stephen  Mapes" w:date="2016-11-09T11:00: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20" w:author="Stephen  Mapes" w:date="2016-11-09T11:00:00Z" w:original="%1:10:3:."/>
        </w:numPr>
        <w:tabs>
          <w:tab w:val="left" w:pos="720"/>
        </w:tabs>
      </w:pPr>
      <w:r>
        <w:t>NFPA – National Fire Protection Association</w:t>
      </w:r>
    </w:p>
    <w:p w:rsidR="0000492B" w:rsidRDefault="0000492B" w:rsidP="0000492B">
      <w:pPr>
        <w:numPr>
          <w:ilvl w:val="0"/>
          <w:numId w:val="37"/>
          <w:numberingChange w:id="21" w:author="Stephen  Mapes" w:date="2016-11-09T11:00:00Z" w:original=""/>
        </w:numPr>
        <w:tabs>
          <w:tab w:val="left" w:pos="720"/>
        </w:tabs>
      </w:pPr>
      <w:r>
        <w:t>NFPA 22 - Water Storage Tanks for Fire Protection Systems</w:t>
      </w:r>
    </w:p>
    <w:p w:rsidR="0000492B" w:rsidRPr="00380115" w:rsidRDefault="0000492B" w:rsidP="0000492B">
      <w:pPr>
        <w:numPr>
          <w:ilvl w:val="0"/>
          <w:numId w:val="37"/>
          <w:numberingChange w:id="22" w:author="Stephen  Mapes" w:date="2016-11-09T11:00: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23" w:author="Stephen  Mapes" w:date="2016-11-09T11:00: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24" w:author="Stephen  Mapes" w:date="2016-11-09T11:00: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5" w:author="Stephen  Mapes" w:date="2016-11-09T11:00: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6" w:author="Stephen  Mapes" w:date="2016-11-09T11:00: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7" w:author="Stephen  Mapes" w:date="2016-11-09T11:00:00Z" w:original="%1:13:3:."/>
        </w:numPr>
        <w:tabs>
          <w:tab w:val="left" w:pos="720"/>
        </w:tabs>
        <w:ind w:left="720" w:hanging="554"/>
      </w:pPr>
      <w:r>
        <w:t>PEI - Petroleum Equipment Institute</w:t>
      </w:r>
    </w:p>
    <w:p w:rsidR="0000492B" w:rsidRDefault="0000492B" w:rsidP="0000492B">
      <w:pPr>
        <w:numPr>
          <w:ilvl w:val="0"/>
          <w:numId w:val="20"/>
          <w:numberingChange w:id="28" w:author="Stephen  Mapes" w:date="2016-11-09T11:00: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9" w:author="Stephen  Mapes" w:date="2016-11-09T11:00:00Z" w:original="%1:14:3:."/>
        </w:numPr>
        <w:tabs>
          <w:tab w:val="left" w:pos="720"/>
        </w:tabs>
      </w:pPr>
      <w:r>
        <w:t>SSPC - Steel Structures Painting Council/NACE - National Association of Corrosion Engineers</w:t>
      </w:r>
    </w:p>
    <w:p w:rsidR="0000492B" w:rsidRDefault="0000492B" w:rsidP="0000492B">
      <w:pPr>
        <w:numPr>
          <w:ilvl w:val="0"/>
          <w:numId w:val="20"/>
          <w:numberingChange w:id="30" w:author="Stephen  Mapes" w:date="2016-11-09T11:00:00Z" w:original=""/>
        </w:numPr>
        <w:tabs>
          <w:tab w:val="left" w:pos="720"/>
        </w:tabs>
      </w:pPr>
      <w:r>
        <w:t>SSPC-SP 6/NACE No. 3, Commercial Blast Cleaning</w:t>
      </w:r>
    </w:p>
    <w:p w:rsidR="0000492B" w:rsidRDefault="0000492B" w:rsidP="0000492B">
      <w:pPr>
        <w:numPr>
          <w:ilvl w:val="0"/>
          <w:numId w:val="20"/>
          <w:numberingChange w:id="31" w:author="Stephen  Mapes" w:date="2016-11-09T11:00: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32" w:author="Stephen  Mapes" w:date="2016-11-09T11:00: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33" w:author="Stephen  Mapes" w:date="2016-11-09T11:00:00Z" w:original="%1:16:3:."/>
        </w:numPr>
        <w:tabs>
          <w:tab w:val="left" w:pos="720"/>
        </w:tabs>
      </w:pPr>
      <w:r>
        <w:t>UL - Underwriters Laboratories, Inc.</w:t>
      </w:r>
    </w:p>
    <w:p w:rsidR="0000492B" w:rsidRDefault="0000492B" w:rsidP="0000492B">
      <w:pPr>
        <w:numPr>
          <w:ilvl w:val="0"/>
          <w:numId w:val="21"/>
          <w:numberingChange w:id="34" w:author="Stephen  Mapes" w:date="2016-11-09T11:00: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5" w:author="Stephen  Mapes" w:date="2016-11-09T11:00: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6" w:author="Stephen  Mapes" w:date="2016-11-09T11:00: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7" w:author="Stephen  Mapes" w:date="2016-11-09T11:00: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8" w:author="Stephen  Mapes" w:date="2016-11-09T11:00: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9" w:author="Stephen  Mapes" w:date="2016-11-09T11:00: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40" w:author="Stephen  Mapes" w:date="2016-11-09T11:00: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41" w:author="Stephen  Mapes" w:date="2016-11-09T11:00: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42" w:author="Stephen  Mapes" w:date="2016-11-09T11:00: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43" w:author="Stephen  Mapes" w:date="2016-11-09T11:00: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44" w:author="Stephen  Mapes" w:date="2016-11-09T11:00: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5" w:author="Stephen  Mapes" w:date="2016-11-09T11:00: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6" w:author="Stephen  Mapes" w:date="2016-11-09T11:00: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7" w:author="Stephen  Mapes" w:date="2016-11-09T11:00: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proofErr w:type="gramStart"/>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roofErr w:type="gramEnd"/>
    </w:p>
    <w:p w:rsidR="0000492B" w:rsidRDefault="0000492B" w:rsidP="0000492B">
      <w:pPr>
        <w:pStyle w:val="SpecHeading4A"/>
        <w:numPr>
          <w:ilvl w:val="0"/>
          <w:numId w:val="23"/>
          <w:numberingChange w:id="48" w:author="Stephen  Mapes" w:date="2016-11-09T11:00: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9" w:author="Stephen  Mapes" w:date="2016-11-09T11:00: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50" w:author="Stephen  Mapes" w:date="2016-11-09T11:00: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51" w:author="Stephen  Mapes" w:date="2016-11-09T11:00: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52" w:author="Stephen  Mapes" w:date="2016-11-09T11:00: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53" w:author="Stephen  Mapes" w:date="2016-11-09T11:00: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0492B" w:rsidRPr="00D2629D" w:rsidRDefault="0000492B">
      <w:pPr>
        <w:rPr>
          <w:rFonts w:cs="Arial"/>
          <w:szCs w:val="22"/>
        </w:rPr>
      </w:pPr>
    </w:p>
    <w:p w:rsidR="0000492B" w:rsidRDefault="0000492B" w:rsidP="0000492B">
      <w:pPr>
        <w:pStyle w:val="SpecHeading4A"/>
        <w:numPr>
          <w:ilvl w:val="0"/>
          <w:numId w:val="3"/>
          <w:numberingChange w:id="54" w:author="Stephen  Mapes" w:date="2016-11-09T11:00: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5" w:author="Stephen  Mapes" w:date="2016-11-09T11:00: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6" w:author="Stephen  Mapes" w:date="2016-11-09T11:00: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7" w:author="Stephen  Mapes" w:date="2016-11-09T11:00: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8" w:author="Stephen  Mapes" w:date="2016-11-09T11:00: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9" w:author="Stephen  Mapes" w:date="2016-11-09T11:00: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FF18EF">
        <w:rPr>
          <w:rFonts w:cs="Arial"/>
          <w:szCs w:val="22"/>
        </w:rPr>
        <w:t>60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60" w:author="Stephen  Mapes" w:date="2016-11-09T11:00: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61" w:author="Stephen  Mapes" w:date="2016-11-09T11:00: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w:t>
      </w:r>
      <w:r w:rsidR="0032046A">
        <w:rPr>
          <w:rFonts w:cs="Arial"/>
          <w:szCs w:val="22"/>
        </w:rPr>
        <w:t>2</w:t>
      </w:r>
      <w:r w:rsidR="00850F07">
        <w:rPr>
          <w:rFonts w:cs="Arial"/>
          <w:szCs w:val="22"/>
        </w:rPr>
        <w:t>-</w:t>
      </w:r>
      <w:r w:rsidRPr="00B27E07">
        <w:rPr>
          <w:rFonts w:cs="Arial"/>
          <w:szCs w:val="22"/>
        </w:rPr>
        <w:t>feet</w:t>
      </w:r>
      <w:r w:rsidR="00D403F7">
        <w:rPr>
          <w:rFonts w:cs="Arial"/>
          <w:szCs w:val="22"/>
        </w:rPr>
        <w:t xml:space="preserve">, </w:t>
      </w:r>
      <w:r w:rsidR="0032046A">
        <w:rPr>
          <w:rFonts w:cs="Arial"/>
          <w:szCs w:val="22"/>
        </w:rPr>
        <w:t>6</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62" w:author="Stephen  Mapes" w:date="2016-11-09T11:00: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FF18EF">
        <w:rPr>
          <w:rFonts w:cs="Arial"/>
          <w:szCs w:val="22"/>
        </w:rPr>
        <w:t>6</w:t>
      </w:r>
      <w:del w:id="63" w:author="Stephen  Mapes" w:date="2016-12-09T09:46:00Z">
        <w:r w:rsidR="00FF18EF" w:rsidDel="0048022A">
          <w:rPr>
            <w:rFonts w:cs="Arial"/>
            <w:szCs w:val="22"/>
          </w:rPr>
          <w:delText>5</w:delText>
        </w:r>
      </w:del>
      <w:ins w:id="64" w:author="Stephen  Mapes" w:date="2016-12-09T09:46:00Z">
        <w:r w:rsidR="0048022A">
          <w:rPr>
            <w:rFonts w:cs="Arial"/>
            <w:szCs w:val="22"/>
          </w:rPr>
          <w:t>2</w:t>
        </w:r>
      </w:ins>
      <w:r w:rsidR="00850F07">
        <w:rPr>
          <w:rFonts w:cs="Arial"/>
          <w:szCs w:val="22"/>
        </w:rPr>
        <w:t>-</w:t>
      </w:r>
      <w:r w:rsidRPr="00B27E07">
        <w:rPr>
          <w:rFonts w:cs="Arial"/>
          <w:szCs w:val="22"/>
        </w:rPr>
        <w:t>feet</w:t>
      </w:r>
      <w:r w:rsidR="00850F07">
        <w:rPr>
          <w:rFonts w:cs="Arial"/>
          <w:szCs w:val="22"/>
        </w:rPr>
        <w:t xml:space="preserve">, </w:t>
      </w:r>
      <w:del w:id="65" w:author="Stephen  Mapes" w:date="2016-12-09T09:46:00Z">
        <w:r w:rsidR="00FF18EF" w:rsidDel="0048022A">
          <w:rPr>
            <w:rFonts w:cs="Arial"/>
            <w:szCs w:val="22"/>
          </w:rPr>
          <w:delText>5</w:delText>
        </w:r>
      </w:del>
      <w:ins w:id="66" w:author="Stephen  Mapes" w:date="2016-12-09T09:46:00Z">
        <w:r w:rsidR="0048022A">
          <w:rPr>
            <w:rFonts w:cs="Arial"/>
            <w:szCs w:val="22"/>
          </w:rPr>
          <w:t>4</w:t>
        </w:r>
      </w:ins>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67" w:author="Stephen  Mapes" w:date="2016-11-09T11:00: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68" w:author="Stephen  Mapes" w:date="2016-11-09T11:00: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9" w:author="Stephen  Mapes" w:date="2016-11-09T11:00: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70" w:author="Stephen  Mapes" w:date="2016-11-09T11:00: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71" w:author="Stephen  Mapes" w:date="2016-11-09T11:00: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72" w:author="Stephen  Mapes" w:date="2016-11-09T11:00: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73" w:author="Stephen  Mapes" w:date="2016-11-09T11:00: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74" w:author="Stephen  Mapes" w:date="2016-11-09T11:00:00Z" w:original="%2:1:4:."/>
        </w:numPr>
      </w:pPr>
      <w:r>
        <w:t>Water storage t</w:t>
      </w:r>
      <w:r w:rsidRPr="004F7B48">
        <w:t>ank shall be of single-wall construction.</w:t>
      </w:r>
    </w:p>
    <w:p w:rsidR="0000492B" w:rsidRDefault="0000492B" w:rsidP="0000492B">
      <w:pPr>
        <w:numPr>
          <w:ilvl w:val="1"/>
          <w:numId w:val="28"/>
          <w:numberingChange w:id="75" w:author="Stephen  Mapes" w:date="2016-11-09T11:00: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76" w:author="Stephen  Mapes" w:date="2016-11-09T11:00: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77" w:author="Stephen  Mapes" w:date="2016-11-09T11:00: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78" w:author="Stephen  Mapes" w:date="2016-11-09T11:00: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9" w:author="Stephen  Mapes" w:date="2016-11-09T11:00: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80" w:author="Stephen  Mapes" w:date="2016-11-09T11:00: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81" w:author="Stephen  Mapes" w:date="2016-11-09T11:00: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82" w:author="Stephen  Mapes" w:date="2016-11-09T11:00:00Z" w:original="%1:3:0:."/>
        </w:numPr>
        <w:rPr>
          <w:rFonts w:cs="Arial"/>
        </w:rPr>
      </w:pPr>
      <w:r>
        <w:rPr>
          <w:rFonts w:cs="Arial"/>
        </w:rPr>
        <w:t>Product Storage:</w:t>
      </w:r>
    </w:p>
    <w:p w:rsidR="0000492B" w:rsidRDefault="0000492B" w:rsidP="0000492B">
      <w:pPr>
        <w:numPr>
          <w:ilvl w:val="1"/>
          <w:numId w:val="28"/>
          <w:numberingChange w:id="83" w:author="Stephen  Mapes" w:date="2016-11-09T11:00: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84" w:author="Stephen  Mapes" w:date="2016-11-09T11:00: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85" w:author="Stephen  Mapes" w:date="2016-11-09T11:00: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86" w:author="Stephen  Mapes" w:date="2016-11-09T11:00: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87" w:author="Stephen  Mapes" w:date="2016-11-09T11:00: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8" w:author="Stephen  Mapes" w:date="2016-11-09T11:00: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9" w:author="Stephen  Mapes" w:date="2016-11-09T11:00: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90" w:author="Stephen  Mapes" w:date="2016-11-09T11:00: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91" w:author="Stephen  Mapes" w:date="2016-11-09T11:00: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92" w:author="Stephen  Mapes" w:date="2016-11-09T11:00: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93" w:author="Stephen  Mapes" w:date="2016-11-09T11:00: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94" w:author="Stephen  Mapes" w:date="2016-11-09T11:00: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95" w:author="Stephen  Mapes" w:date="2016-11-09T11:00: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96" w:author="Stephen  Mapes" w:date="2016-11-09T11:00: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97" w:author="Stephen  Mapes" w:date="2016-11-09T11:00: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98" w:author="Stephen  Mapes" w:date="2016-11-09T11:00: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9" w:author="Stephen  Mapes" w:date="2016-11-09T11:00: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100" w:author="Stephen  Mapes" w:date="2016-11-09T11:00: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101" w:author="Stephen  Mapes" w:date="2016-11-09T11:00: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102" w:author="Stephen  Mapes" w:date="2016-11-09T11:00: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103" w:author="Stephen  Mapes" w:date="2016-11-09T11:00: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104" w:author="Stephen  Mapes" w:date="2016-11-09T11:00: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105" w:author="Stephen  Mapes" w:date="2016-11-09T11:00: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106" w:author="Stephen  Mapes" w:date="2016-11-09T11:00: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107" w:author="Stephen  Mapes" w:date="2016-11-09T11:00: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108" w:author="Stephen  Mapes" w:date="2016-11-09T11:00: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9" w:author="Stephen  Mapes" w:date="2016-11-09T11:00: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10" w:author="Stephen  Mapes" w:date="2016-11-09T11:00: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11" w:author="Stephen  Mapes" w:date="2016-11-09T11:00: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12" w:author="Stephen  Mapes" w:date="2016-11-09T11:00: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13" w:author="Stephen  Mapes" w:date="2016-11-09T11:00: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14" w:author="Stephen  Mapes" w:date="2016-11-09T11:00: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15" w:author="Stephen  Mapes" w:date="2016-11-09T11:00: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16" w:author="Stephen  Mapes" w:date="2016-11-09T11:00: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17" w:author="Stephen  Mapes" w:date="2016-11-09T11:00: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18" w:author="Stephen  Mapes" w:date="2016-11-09T11:00: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9" w:author="Stephen  Mapes" w:date="2016-11-09T11:00: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20" w:author="Stephen  Mapes" w:date="2016-11-09T11:00: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21" w:author="Stephen  Mapes" w:date="2016-11-09T11:00: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22" w:author="Stephen  Mapes" w:date="2016-11-09T11:00: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23" w:author="Stephen  Mapes" w:date="2016-11-09T11:00: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24" w:author="Stephen  Mapes" w:date="2016-11-09T11:00: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25" w:author="Stephen  Mapes" w:date="2016-11-09T11:00: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26" w:author="Stephen  Mapes" w:date="2016-11-09T11:00: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27" w:author="Stephen  Mapes" w:date="2016-11-09T11:00: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28" w:author="Stephen  Mapes" w:date="2016-11-09T11:00: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9" w:author="Stephen  Mapes" w:date="2016-11-09T11:00: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30" w:author="Stephen  Mapes" w:date="2016-11-09T11:00: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31" w:author="Stephen  Mapes" w:date="2016-11-09T11:00: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32" w:author="Stephen  Mapes" w:date="2016-11-09T11:00: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33" w:author="Stephen  Mapes" w:date="2016-11-09T11:00: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34" w:author="Stephen  Mapes" w:date="2016-11-09T11:00: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35" w:author="Stephen  Mapes" w:date="2016-11-09T11:00: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36" w:author="Stephen  Mapes" w:date="2016-11-09T11:00: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37" w:author="Stephen  Mapes" w:date="2016-11-09T11:00:00Z" w:original="%2:3:0:."/>
        </w:numPr>
        <w:ind w:left="900"/>
      </w:pPr>
      <w:r w:rsidRPr="008E2FB6">
        <w:rPr>
          <w:rFonts w:cs="Arial"/>
        </w:rPr>
        <w:t>Fill Tube</w:t>
      </w:r>
      <w:r>
        <w:rPr>
          <w:rFonts w:cs="Arial"/>
        </w:rPr>
        <w:t>:</w:t>
      </w:r>
    </w:p>
    <w:p w:rsidR="0000492B" w:rsidRPr="00DE3775" w:rsidRDefault="0000492B" w:rsidP="0000492B">
      <w:pPr>
        <w:numPr>
          <w:ilvl w:val="1"/>
          <w:numId w:val="31"/>
          <w:numberingChange w:id="138" w:author="Stephen  Mapes" w:date="2016-11-09T11:00:00Z" w:original="%2:1:4:."/>
        </w:numPr>
      </w:pPr>
      <w:r w:rsidRPr="00DE3775">
        <w:rPr>
          <w:rFonts w:cs="Arial"/>
        </w:rPr>
        <w:t xml:space="preserve">Provide Drop/Fill tube per drawings.  </w:t>
      </w:r>
    </w:p>
    <w:p w:rsidR="0000492B" w:rsidRPr="00282763" w:rsidRDefault="0000492B" w:rsidP="0000492B">
      <w:pPr>
        <w:numPr>
          <w:ilvl w:val="1"/>
          <w:numId w:val="31"/>
          <w:numberingChange w:id="139" w:author="Stephen  Mapes" w:date="2016-11-09T11:00: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40" w:author="Stephen  Mapes" w:date="2016-11-09T11:00: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41" w:author="Stephen  Mapes" w:date="2016-11-09T11:00: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42" w:author="Stephen  Mapes" w:date="2016-11-09T11:00: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43" w:author="Stephen  Mapes" w:date="2016-11-09T11:00: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44" w:author="Stephen  Mapes" w:date="2016-11-09T11:00: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45" w:author="Stephen  Mapes" w:date="2016-11-09T11:00:00Z" w:original="%2:7:0:."/>
        </w:numPr>
        <w:ind w:left="900"/>
      </w:pPr>
      <w:r>
        <w:rPr>
          <w:rFonts w:cs="Arial"/>
          <w:szCs w:val="22"/>
        </w:rPr>
        <w:t>Internal Ladder:</w:t>
      </w:r>
    </w:p>
    <w:p w:rsidR="0000492B" w:rsidRPr="004362C3" w:rsidRDefault="0000492B" w:rsidP="0000492B">
      <w:pPr>
        <w:numPr>
          <w:ilvl w:val="2"/>
          <w:numId w:val="17"/>
          <w:numberingChange w:id="146" w:author="Stephen  Mapes" w:date="2016-11-09T11:00: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47" w:author="Stephen  Mapes" w:date="2016-11-09T11:00: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48" w:author="Stephen  Mapes" w:date="2016-11-09T11:00: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9" w:author="Stephen  Mapes" w:date="2016-11-09T11:00: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50" w:author="Stephen  Mapes" w:date="2016-11-09T11:00: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51" w:author="Stephen  Mapes" w:date="2016-11-09T11:00: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52" w:author="Stephen  Mapes" w:date="2016-11-09T11:00: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53" w:author="Stephen  Mapes" w:date="2016-11-09T11:00: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54" w:author="Stephen  Mapes" w:date="2016-11-09T11:00: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55" w:author="Stephen  Mapes" w:date="2016-11-09T11:00: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56" w:author="Stephen  Mapes" w:date="2016-11-09T11:00: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57" w:author="Stephen  Mapes" w:date="2016-11-09T11:00: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58" w:author="Stephen  Mapes" w:date="2016-11-09T11:00: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9" w:author="Stephen  Mapes" w:date="2016-11-09T11:00: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60" w:author="Stephen  Mapes" w:date="2016-11-09T11:00: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61" w:author="Stephen  Mapes" w:date="2016-11-09T11:00: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62" w:author="Stephen  Mapes" w:date="2016-11-09T11:00: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63" w:author="Stephen  Mapes" w:date="2016-11-09T11:00: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64" w:author="Stephen  Mapes" w:date="2016-11-09T11:00: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65" w:author="Stephen  Mapes" w:date="2016-11-09T11:00: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66" w:author="Stephen  Mapes" w:date="2016-11-09T11:00: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67" w:author="Stephen  Mapes" w:date="2016-11-09T11:00: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68" w:author="Stephen  Mapes" w:date="2016-11-09T11:00: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9" w:author="Stephen  Mapes" w:date="2016-11-09T11:00: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70" w:author="Stephen  Mapes" w:date="2016-11-09T11:00: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71" w:author="Stephen  Mapes" w:date="2016-11-09T11:00: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72" w:author="Stephen  Mapes" w:date="2016-11-09T11:00:00Z" w:original="%1:4:3:."/>
        </w:numPr>
        <w:ind w:left="720" w:hanging="450"/>
      </w:pPr>
      <w:r>
        <w:t>Air Test (if required):</w:t>
      </w:r>
    </w:p>
    <w:p w:rsidR="0000492B" w:rsidRDefault="0000492B" w:rsidP="0000492B">
      <w:pPr>
        <w:numPr>
          <w:ilvl w:val="1"/>
          <w:numId w:val="33"/>
          <w:numberingChange w:id="173" w:author="Stephen  Mapes" w:date="2016-11-09T11:00: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74" w:author="Stephen  Mapes" w:date="2016-11-09T11:00:00Z" w:original="%2:2:0:."/>
        </w:numPr>
        <w:ind w:left="900"/>
      </w:pPr>
      <w:r>
        <w:t>Test Pressure:  5 psi maximum.</w:t>
      </w:r>
    </w:p>
    <w:p w:rsidR="0000492B" w:rsidRDefault="0000492B" w:rsidP="0000492B">
      <w:pPr>
        <w:numPr>
          <w:ilvl w:val="1"/>
          <w:numId w:val="33"/>
          <w:numberingChange w:id="175" w:author="Stephen  Mapes" w:date="2016-11-09T11:00:00Z" w:original="%2:3:0:."/>
        </w:numPr>
        <w:ind w:left="900"/>
      </w:pPr>
      <w:r>
        <w:t>Bubble solution applied to welded seams.</w:t>
      </w:r>
    </w:p>
    <w:p w:rsidR="0000492B" w:rsidRDefault="0000492B" w:rsidP="0000492B"/>
    <w:p w:rsidR="0000492B" w:rsidRDefault="0000492B" w:rsidP="0000492B">
      <w:pPr>
        <w:numPr>
          <w:ilvl w:val="0"/>
          <w:numId w:val="33"/>
          <w:numberingChange w:id="176" w:author="Stephen  Mapes" w:date="2016-11-09T11:00:00Z" w:original="%1:5:3:."/>
        </w:numPr>
        <w:ind w:left="720" w:hanging="450"/>
      </w:pPr>
      <w:r>
        <w:t>Before Placing Water Storage Tank(s) on saddles or on reinforced concrete pad:</w:t>
      </w:r>
    </w:p>
    <w:p w:rsidR="0000492B" w:rsidRDefault="0000492B" w:rsidP="0000492B">
      <w:pPr>
        <w:numPr>
          <w:ilvl w:val="1"/>
          <w:numId w:val="33"/>
          <w:numberingChange w:id="177" w:author="Stephen  Mapes" w:date="2016-11-09T11:00: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78" w:author="Stephen  Mapes" w:date="2016-11-09T11:00: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9" w:author="Stephen  Mapes" w:date="2016-11-09T11:00: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80" w:author="Stephen  Mapes" w:date="2016-11-09T11:00: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proofErr w:type="gramStart"/>
      <w:r w:rsidR="00513B58">
        <w:t>bolt holes</w:t>
      </w:r>
      <w:proofErr w:type="gramEnd"/>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81" w:author="Stephen  Mapes" w:date="2016-11-09T11:00: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82" w:author="Stephen  Mapes" w:date="2016-11-09T11:00: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2C57A4" w:rsidRPr="005A6DBB">
      <w:rPr>
        <w:bCs/>
        <w:sz w:val="16"/>
        <w:szCs w:val="16"/>
      </w:rPr>
      <w:fldChar w:fldCharType="begin"/>
    </w:r>
    <w:r w:rsidRPr="005A6DBB">
      <w:rPr>
        <w:bCs/>
        <w:sz w:val="16"/>
        <w:szCs w:val="16"/>
      </w:rPr>
      <w:instrText xml:space="preserve"> PAGE </w:instrText>
    </w:r>
    <w:r w:rsidR="002C57A4" w:rsidRPr="005A6DBB">
      <w:rPr>
        <w:bCs/>
        <w:sz w:val="16"/>
        <w:szCs w:val="16"/>
      </w:rPr>
      <w:fldChar w:fldCharType="separate"/>
    </w:r>
    <w:r w:rsidR="0048022A">
      <w:rPr>
        <w:bCs/>
        <w:noProof/>
        <w:sz w:val="16"/>
        <w:szCs w:val="16"/>
      </w:rPr>
      <w:t>5</w:t>
    </w:r>
    <w:r w:rsidR="002C57A4" w:rsidRPr="005A6DBB">
      <w:rPr>
        <w:bCs/>
        <w:sz w:val="16"/>
        <w:szCs w:val="16"/>
      </w:rPr>
      <w:fldChar w:fldCharType="end"/>
    </w:r>
    <w:r w:rsidRPr="005A6DBB">
      <w:rPr>
        <w:sz w:val="16"/>
        <w:szCs w:val="16"/>
      </w:rPr>
      <w:t xml:space="preserve"> of </w:t>
    </w:r>
    <w:r w:rsidR="002C57A4" w:rsidRPr="005A6DBB">
      <w:rPr>
        <w:bCs/>
        <w:sz w:val="16"/>
        <w:szCs w:val="16"/>
      </w:rPr>
      <w:fldChar w:fldCharType="begin"/>
    </w:r>
    <w:r w:rsidRPr="005A6DBB">
      <w:rPr>
        <w:bCs/>
        <w:sz w:val="16"/>
        <w:szCs w:val="16"/>
      </w:rPr>
      <w:instrText xml:space="preserve"> NUMPAGES  </w:instrText>
    </w:r>
    <w:r w:rsidR="002C57A4" w:rsidRPr="005A6DBB">
      <w:rPr>
        <w:bCs/>
        <w:sz w:val="16"/>
        <w:szCs w:val="16"/>
      </w:rPr>
      <w:fldChar w:fldCharType="separate"/>
    </w:r>
    <w:r w:rsidR="0048022A">
      <w:rPr>
        <w:bCs/>
        <w:noProof/>
        <w:sz w:val="16"/>
        <w:szCs w:val="16"/>
      </w:rPr>
      <w:t>14</w:t>
    </w:r>
    <w:r w:rsidR="002C57A4" w:rsidRPr="005A6DBB">
      <w:rPr>
        <w:bCs/>
        <w:sz w:val="16"/>
        <w:szCs w:val="16"/>
      </w:rPr>
      <w:fldChar w:fldCharType="end"/>
    </w:r>
  </w:p>
  <w:p w:rsidR="003960C8" w:rsidRDefault="003960C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83" w:name="_GoBack"/>
    <w:bookmarkEnd w:id="183"/>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492B"/>
    <w:rsid w:val="0007514C"/>
    <w:rsid w:val="00091A4D"/>
    <w:rsid w:val="000B5B9E"/>
    <w:rsid w:val="001F2D9B"/>
    <w:rsid w:val="001F5709"/>
    <w:rsid w:val="00263962"/>
    <w:rsid w:val="002823C2"/>
    <w:rsid w:val="002855E5"/>
    <w:rsid w:val="002C57A4"/>
    <w:rsid w:val="002E19FD"/>
    <w:rsid w:val="00312171"/>
    <w:rsid w:val="0032046A"/>
    <w:rsid w:val="00375D46"/>
    <w:rsid w:val="003960C8"/>
    <w:rsid w:val="003F3520"/>
    <w:rsid w:val="00426D76"/>
    <w:rsid w:val="0047758A"/>
    <w:rsid w:val="0048022A"/>
    <w:rsid w:val="00513B58"/>
    <w:rsid w:val="005705E4"/>
    <w:rsid w:val="00586E0D"/>
    <w:rsid w:val="006D433A"/>
    <w:rsid w:val="006D677C"/>
    <w:rsid w:val="00732B82"/>
    <w:rsid w:val="00750ABD"/>
    <w:rsid w:val="0076180A"/>
    <w:rsid w:val="007A5F50"/>
    <w:rsid w:val="007A6E9D"/>
    <w:rsid w:val="007B21B8"/>
    <w:rsid w:val="007B4F0B"/>
    <w:rsid w:val="00850F07"/>
    <w:rsid w:val="008E1F64"/>
    <w:rsid w:val="008F36C7"/>
    <w:rsid w:val="008F4734"/>
    <w:rsid w:val="00921C7E"/>
    <w:rsid w:val="0094392D"/>
    <w:rsid w:val="00994BE1"/>
    <w:rsid w:val="009D5DFA"/>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 w:val="00FF18EF"/>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31</TotalTime>
  <Pages>14</Pages>
  <Words>4479</Words>
  <Characters>25531</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31353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15</cp:revision>
  <cp:lastPrinted>2016-11-09T15:29:00Z</cp:lastPrinted>
  <dcterms:created xsi:type="dcterms:W3CDTF">2016-08-17T18:29:00Z</dcterms:created>
  <dcterms:modified xsi:type="dcterms:W3CDTF">2016-12-09T14:53:00Z</dcterms:modified>
</cp:coreProperties>
</file>