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del w:id="0" w:author="Steve Mapes" w:date="2018-12-12T12:07:00Z">
        <w:r w:rsidR="00AB34D9" w:rsidDel="008414E9">
          <w:rPr>
            <w:rFonts w:cs="Arial"/>
            <w:szCs w:val="22"/>
          </w:rPr>
          <w:delText>R-</w:delText>
        </w:r>
        <w:r w:rsidR="00A71EB6" w:rsidDel="008414E9">
          <w:rPr>
            <w:rFonts w:cs="Arial"/>
            <w:szCs w:val="22"/>
          </w:rPr>
          <w:delText>HTC_</w:delText>
        </w:r>
        <w:r w:rsidR="00FB0247" w:rsidDel="008414E9">
          <w:rPr>
            <w:rFonts w:cs="Arial"/>
            <w:szCs w:val="22"/>
          </w:rPr>
          <w:delText>S</w:delText>
        </w:r>
        <w:r w:rsidR="00DD275E" w:rsidDel="008414E9">
          <w:rPr>
            <w:rFonts w:cs="Arial"/>
            <w:szCs w:val="22"/>
          </w:rPr>
          <w:delText>_</w:delText>
        </w:r>
        <w:r w:rsidR="00332B5E" w:rsidDel="008414E9">
          <w:rPr>
            <w:rFonts w:cs="Arial"/>
            <w:szCs w:val="22"/>
          </w:rPr>
          <w:delText>OWS</w:delText>
        </w:r>
        <w:r w:rsidR="00AB34D9" w:rsidDel="008414E9">
          <w:rPr>
            <w:rFonts w:cs="Arial"/>
            <w:szCs w:val="22"/>
          </w:rPr>
          <w:delText>_RECT</w:delText>
        </w:r>
        <w:r w:rsidR="001679EB" w:rsidDel="008414E9">
          <w:rPr>
            <w:rFonts w:cs="Arial"/>
            <w:szCs w:val="22"/>
          </w:rPr>
          <w:delText>_</w:delText>
        </w:r>
        <w:r w:rsidR="00AB34D9" w:rsidDel="008414E9">
          <w:rPr>
            <w:rFonts w:cs="Arial"/>
            <w:szCs w:val="22"/>
          </w:rPr>
          <w:delText>A</w:delText>
        </w:r>
        <w:r w:rsidR="003C4FDF" w:rsidDel="008414E9">
          <w:rPr>
            <w:rFonts w:cs="Arial"/>
            <w:szCs w:val="22"/>
          </w:rPr>
          <w:delText>G</w:delText>
        </w:r>
        <w:r w:rsidR="00922064" w:rsidDel="008414E9">
          <w:rPr>
            <w:rFonts w:cs="Arial"/>
            <w:szCs w:val="22"/>
          </w:rPr>
          <w:delText>_SW</w:delText>
        </w:r>
        <w:r w:rsidR="00976BC5" w:rsidDel="008414E9">
          <w:rPr>
            <w:rFonts w:cs="Arial"/>
            <w:szCs w:val="22"/>
          </w:rPr>
          <w:delText>_</w:delText>
        </w:r>
        <w:r w:rsidR="00B47451" w:rsidDel="008414E9">
          <w:rPr>
            <w:rFonts w:cs="Arial"/>
            <w:szCs w:val="22"/>
          </w:rPr>
          <w:delText>CSI_</w:delText>
        </w:r>
        <w:r w:rsidR="00FB0247" w:rsidDel="008414E9">
          <w:rPr>
            <w:rFonts w:cs="Arial"/>
            <w:szCs w:val="22"/>
          </w:rPr>
          <w:delText xml:space="preserve"> - May</w:delText>
        </w:r>
        <w:r w:rsidR="003036A7" w:rsidDel="008414E9">
          <w:rPr>
            <w:rFonts w:cs="Arial"/>
            <w:szCs w:val="22"/>
          </w:rPr>
          <w:delText xml:space="preserve">, </w:delText>
        </w:r>
        <w:r w:rsidR="006E528F" w:rsidDel="008414E9">
          <w:rPr>
            <w:rFonts w:cs="Arial"/>
            <w:szCs w:val="22"/>
          </w:rPr>
          <w:delText>2015</w:delText>
        </w:r>
      </w:del>
      <w:ins w:id="1" w:author="Steve Mapes" w:date="2018-12-12T12:07:00Z">
        <w:r w:rsidR="008414E9">
          <w:rPr>
            <w:rFonts w:cs="Arial"/>
            <w:szCs w:val="22"/>
          </w:rPr>
          <w:t>00</w:t>
        </w:r>
      </w:ins>
      <w:ins w:id="2" w:author="Steve Mapes" w:date="2018-12-13T08:14:00Z">
        <w:r w:rsidR="00FB591E">
          <w:rPr>
            <w:rFonts w:cs="Arial"/>
            <w:szCs w:val="22"/>
          </w:rPr>
          <w:t>6</w:t>
        </w:r>
      </w:ins>
      <w:ins w:id="3" w:author="Steve Mapes" w:date="2018-12-12T12:07:00Z">
        <w:r w:rsidR="008414E9">
          <w:rPr>
            <w:rFonts w:cs="Arial"/>
            <w:szCs w:val="22"/>
          </w:rPr>
          <w:t>00RECSWHTCSCSI</w:t>
        </w:r>
      </w:ins>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ins w:id="4" w:author="Steve Mapes" w:date="2018-12-12T12:12:00Z">
        <w:r w:rsidR="008414E9">
          <w:rPr>
            <w:rFonts w:cs="Arial"/>
            <w:szCs w:val="22"/>
          </w:rPr>
          <w:t>wastewater</w:t>
        </w:r>
      </w:ins>
      <w:del w:id="5" w:author="Steve Mapes" w:date="2018-12-12T12:11:00Z">
        <w:r w:rsidR="007F7E3F" w:rsidRPr="00D2629D" w:rsidDel="008414E9">
          <w:rPr>
            <w:rFonts w:cs="Arial"/>
            <w:szCs w:val="22"/>
          </w:rPr>
          <w:delText>info</w:delText>
        </w:r>
      </w:del>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1A298D" w:rsidRDefault="00B47451" w:rsidP="003C4FDF">
      <w:pPr>
        <w:pStyle w:val="ListParagraph"/>
        <w:jc w:val="center"/>
        <w:rPr>
          <w:b/>
        </w:rPr>
      </w:pPr>
      <w:r w:rsidRPr="00A45568">
        <w:rPr>
          <w:b/>
        </w:rPr>
        <w:t>Corella</w:t>
      </w:r>
      <w:r w:rsidR="00CE58B5" w:rsidRPr="00A45568">
        <w:rPr>
          <w:b/>
          <w:vertAlign w:val="superscript"/>
        </w:rPr>
        <w:t>®</w:t>
      </w:r>
      <w:r w:rsidR="003F21C9">
        <w:rPr>
          <w:b/>
        </w:rPr>
        <w:t>/Series “S</w:t>
      </w:r>
      <w:r w:rsidR="001A298D">
        <w:rPr>
          <w:b/>
        </w:rPr>
        <w:t xml:space="preserve">” </w:t>
      </w:r>
      <w:r w:rsidR="00E376DF">
        <w:rPr>
          <w:b/>
        </w:rPr>
        <w:t>Rectangular, Above</w:t>
      </w:r>
      <w:r w:rsidR="00922064">
        <w:rPr>
          <w:b/>
        </w:rPr>
        <w:t>ground, Single-Walled</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1A298D">
        <w:rPr>
          <w:b/>
        </w:rPr>
        <w:t xml:space="preserve"> </w:t>
      </w:r>
      <w:r w:rsidR="001A298D" w:rsidRPr="001A298D">
        <w:rPr>
          <w:b/>
        </w:rPr>
        <w:t xml:space="preserve">with Integral </w:t>
      </w:r>
      <w:r w:rsidR="003F21C9" w:rsidRPr="003F21C9">
        <w:rPr>
          <w:b/>
        </w:rPr>
        <w:t>Side Oil Storage Compartment</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647B6E">
        <w:rPr>
          <w:rFonts w:cs="Arial"/>
          <w:b/>
          <w:color w:val="FF0000"/>
          <w:szCs w:val="22"/>
          <w:rPrChange w:id="6" w:author="Steve Mapes" w:date="2018-12-12T16:55:00Z">
            <w:rPr>
              <w:rFonts w:cs="Arial"/>
              <w:szCs w:val="22"/>
            </w:rPr>
          </w:rPrChange>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3F21C9">
        <w:rPr>
          <w:rFonts w:cs="Arial"/>
          <w:szCs w:val="22"/>
        </w:rPr>
        <w:t>/SERIES “S</w:t>
      </w:r>
      <w:r w:rsidR="001A298D">
        <w:rPr>
          <w:rFonts w:cs="Arial"/>
          <w:szCs w:val="22"/>
        </w:rPr>
        <w:t>” C</w:t>
      </w:r>
      <w:r w:rsidR="00B47451">
        <w:rPr>
          <w:rFonts w:cs="Arial"/>
          <w:szCs w:val="22"/>
        </w:rPr>
        <w:t>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3F21C9">
        <w:rPr>
          <w:rFonts w:cs="Arial"/>
          <w:szCs w:val="22"/>
        </w:rPr>
        <w:t>/Series “S</w:t>
      </w:r>
      <w:r w:rsidR="001A298D">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1C9" w:rsidRPr="003F21C9">
        <w:rPr>
          <w:rFonts w:cs="Arial"/>
          <w:szCs w:val="22"/>
        </w:rPr>
        <w:t>with Integral Side Oil Storage Compartment</w:t>
      </w:r>
      <w:r w:rsidR="003F21C9" w:rsidRPr="003F21C9">
        <w:rPr>
          <w:rFonts w:cs="Arial"/>
          <w:b/>
          <w:szCs w:val="22"/>
        </w:rPr>
        <w:t xml:space="preserve"> </w:t>
      </w:r>
      <w:r w:rsidR="00874FDB" w:rsidRPr="00D2629D">
        <w:rPr>
          <w:rFonts w:cs="Arial"/>
          <w:b/>
          <w:szCs w:val="22"/>
        </w:rPr>
        <w:t xml:space="preserve">Model </w:t>
      </w:r>
      <w:ins w:id="7" w:author="Steve Mapes" w:date="2018-12-12T12:10:00Z">
        <w:r w:rsidR="008414E9" w:rsidRPr="008414E9">
          <w:rPr>
            <w:rFonts w:cs="Arial"/>
            <w:b/>
            <w:szCs w:val="22"/>
            <w:rPrChange w:id="8" w:author="Steve Mapes" w:date="2018-12-12T12:10:00Z">
              <w:rPr>
                <w:rFonts w:cs="Arial"/>
                <w:szCs w:val="22"/>
              </w:rPr>
            </w:rPrChange>
          </w:rPr>
          <w:t>00</w:t>
        </w:r>
      </w:ins>
      <w:ins w:id="9" w:author="Steve Mapes" w:date="2018-12-13T08:14:00Z">
        <w:r w:rsidR="00FB591E">
          <w:rPr>
            <w:rFonts w:cs="Arial"/>
            <w:b/>
            <w:szCs w:val="22"/>
          </w:rPr>
          <w:t>6</w:t>
        </w:r>
      </w:ins>
      <w:ins w:id="10" w:author="Steve Mapes" w:date="2018-12-12T12:10:00Z">
        <w:r w:rsidR="008414E9" w:rsidRPr="008414E9">
          <w:rPr>
            <w:rFonts w:cs="Arial"/>
            <w:b/>
            <w:szCs w:val="22"/>
            <w:rPrChange w:id="11" w:author="Steve Mapes" w:date="2018-12-12T12:10:00Z">
              <w:rPr>
                <w:rFonts w:cs="Arial"/>
                <w:szCs w:val="22"/>
              </w:rPr>
            </w:rPrChange>
          </w:rPr>
          <w:t>00RECSWHTCSCSI</w:t>
        </w:r>
      </w:ins>
      <w:del w:id="12" w:author="Steve Mapes" w:date="2018-12-12T12:10:00Z">
        <w:r w:rsidR="00E376DF" w:rsidDel="008414E9">
          <w:rPr>
            <w:rFonts w:cs="Arial"/>
            <w:b/>
            <w:szCs w:val="22"/>
          </w:rPr>
          <w:delText>R-</w:delText>
        </w:r>
        <w:r w:rsidR="00874FDB" w:rsidRPr="00976BC5" w:rsidDel="008414E9">
          <w:rPr>
            <w:rFonts w:cs="Arial"/>
            <w:b/>
            <w:szCs w:val="22"/>
          </w:rPr>
          <w:delText>HT</w:delText>
        </w:r>
        <w:r w:rsidR="00E376DF" w:rsidDel="008414E9">
          <w:rPr>
            <w:rFonts w:cs="Arial"/>
            <w:b/>
            <w:szCs w:val="22"/>
          </w:rPr>
          <w:delText>C_</w:delText>
        </w:r>
        <w:r w:rsidR="003F21C9" w:rsidDel="008414E9">
          <w:rPr>
            <w:rFonts w:cs="Arial"/>
            <w:b/>
            <w:szCs w:val="22"/>
          </w:rPr>
          <w:delText>S</w:delText>
        </w:r>
        <w:r w:rsidR="001A298D" w:rsidDel="008414E9">
          <w:rPr>
            <w:rFonts w:cs="Arial"/>
            <w:b/>
            <w:szCs w:val="22"/>
          </w:rPr>
          <w:delText>_</w:delText>
        </w:r>
        <w:r w:rsidR="00E376DF" w:rsidDel="008414E9">
          <w:rPr>
            <w:rFonts w:cs="Arial"/>
            <w:b/>
            <w:szCs w:val="22"/>
          </w:rPr>
          <w:delText>OWS_RECT</w:delText>
        </w:r>
        <w:r w:rsidR="00A45568" w:rsidDel="008414E9">
          <w:rPr>
            <w:rFonts w:cs="Arial"/>
            <w:b/>
            <w:szCs w:val="22"/>
          </w:rPr>
          <w:delText>_</w:delText>
        </w:r>
        <w:r w:rsidR="00E376DF" w:rsidDel="008414E9">
          <w:rPr>
            <w:rFonts w:cs="Arial"/>
            <w:b/>
            <w:szCs w:val="22"/>
          </w:rPr>
          <w:delText>A</w:delText>
        </w:r>
        <w:r w:rsidR="00922064" w:rsidDel="008414E9">
          <w:rPr>
            <w:rFonts w:cs="Arial"/>
            <w:b/>
            <w:szCs w:val="22"/>
          </w:rPr>
          <w:delText>G_SW</w:delText>
        </w:r>
      </w:del>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54640A">
        <w:rPr>
          <w:rFonts w:cs="Arial"/>
          <w:szCs w:val="22"/>
        </w:rPr>
        <w:t>/Series “S</w:t>
      </w:r>
      <w:r w:rsidR="001A298D">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lastRenderedPageBreak/>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2B4313">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2B4313">
      <w:pPr>
        <w:pStyle w:val="SpecHeading4A"/>
        <w:numPr>
          <w:ilvl w:val="0"/>
          <w:numId w:val="2"/>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B4313">
      <w:pPr>
        <w:numPr>
          <w:ilvl w:val="0"/>
          <w:numId w:val="2"/>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2B4313">
      <w:pPr>
        <w:pStyle w:val="SpecHeading4A"/>
        <w:numPr>
          <w:ilvl w:val="0"/>
          <w:numId w:val="3"/>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2B4313">
      <w:pPr>
        <w:pStyle w:val="SpecHeading4A"/>
        <w:numPr>
          <w:ilvl w:val="0"/>
          <w:numId w:val="3"/>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2B4313">
      <w:pPr>
        <w:pStyle w:val="SpecHeading4A"/>
        <w:numPr>
          <w:ilvl w:val="0"/>
          <w:numId w:val="10"/>
        </w:numPr>
        <w:rPr>
          <w:rFonts w:cs="Arial"/>
          <w:szCs w:val="22"/>
        </w:rPr>
      </w:pPr>
      <w:r w:rsidRPr="004A24EF">
        <w:rPr>
          <w:rFonts w:cs="Arial"/>
          <w:szCs w:val="22"/>
        </w:rPr>
        <w:t>OSHA 29</w:t>
      </w:r>
      <w:ins w:id="13" w:author="Bryan M. Seigworth" w:date="2015-08-07T13:12:00Z">
        <w:r w:rsidR="001733A6">
          <w:rPr>
            <w:rFonts w:cs="Arial"/>
            <w:szCs w:val="22"/>
          </w:rPr>
          <w:t xml:space="preserve"> </w:t>
        </w:r>
      </w:ins>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2B4313">
      <w:pPr>
        <w:pStyle w:val="SpecHeading4A"/>
        <w:numPr>
          <w:ilvl w:val="0"/>
          <w:numId w:val="4"/>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B4313">
      <w:pPr>
        <w:pStyle w:val="SpecHeading4A"/>
        <w:numPr>
          <w:ilvl w:val="0"/>
          <w:numId w:val="4"/>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2B4313">
      <w:pPr>
        <w:numPr>
          <w:ilvl w:val="0"/>
          <w:numId w:val="4"/>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2B4313">
      <w:pPr>
        <w:numPr>
          <w:ilvl w:val="0"/>
          <w:numId w:val="4"/>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2B4313">
      <w:pPr>
        <w:numPr>
          <w:ilvl w:val="0"/>
          <w:numId w:val="4"/>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B4313">
      <w:pPr>
        <w:numPr>
          <w:ilvl w:val="0"/>
          <w:numId w:val="11"/>
        </w:numPr>
      </w:pPr>
      <w:r>
        <w:lastRenderedPageBreak/>
        <w:t xml:space="preserve">Oil Pollution Act </w:t>
      </w:r>
      <w:r w:rsidR="00277B70" w:rsidRPr="00277B70">
        <w:t xml:space="preserve">(Title 33 U.S.C. 2701 ET SEQ.; 104 </w:t>
      </w:r>
      <w:ins w:id="14" w:author="Bryan M. Seigworth" w:date="2015-08-07T13:22:00Z">
        <w:r w:rsidR="00423B70">
          <w:t>S</w:t>
        </w:r>
      </w:ins>
      <w:r w:rsidR="00277B70" w:rsidRPr="00277B70">
        <w:t>TAT. 484)</w:t>
      </w:r>
      <w:r w:rsidR="00D910E9">
        <w:t>;</w:t>
      </w:r>
    </w:p>
    <w:p w:rsidR="002C2A2C" w:rsidRPr="00277B70" w:rsidRDefault="00C21515" w:rsidP="002B4313">
      <w:pPr>
        <w:numPr>
          <w:ilvl w:val="0"/>
          <w:numId w:val="11"/>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2B4313">
      <w:pPr>
        <w:pStyle w:val="SpecHeading4A"/>
        <w:numPr>
          <w:ilvl w:val="0"/>
          <w:numId w:val="12"/>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C41AF0" w:rsidRDefault="00096490" w:rsidP="00C7297C">
      <w:pPr>
        <w:pStyle w:val="SpecHeading4A"/>
        <w:ind w:left="1267"/>
        <w:rPr>
          <w:rFonts w:cs="Arial"/>
        </w:rPr>
      </w:pPr>
      <w:r>
        <w:rPr>
          <w:rFonts w:cs="Arial"/>
        </w:rPr>
        <w:lastRenderedPageBreak/>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7297C" w:rsidRPr="00B3314D" w:rsidRDefault="00C7297C" w:rsidP="00C7297C">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C7297C" w:rsidRDefault="00C7297C" w:rsidP="00C7297C">
      <w:pPr>
        <w:numPr>
          <w:ilvl w:val="1"/>
          <w:numId w:val="7"/>
        </w:numPr>
      </w:pPr>
      <w:r w:rsidRPr="00B3314D">
        <w:t>Manufacturer shall permit scheduled plant inspections for:</w:t>
      </w:r>
    </w:p>
    <w:p w:rsidR="00C7297C" w:rsidRPr="00B3314D" w:rsidRDefault="00C7297C" w:rsidP="00C7297C">
      <w:pPr>
        <w:numPr>
          <w:ilvl w:val="2"/>
          <w:numId w:val="7"/>
        </w:numPr>
      </w:pPr>
      <w:r w:rsidRPr="00B3314D">
        <w:rPr>
          <w:rFonts w:cs="Arial"/>
        </w:rPr>
        <w:t>Verification of manufacturing location</w:t>
      </w:r>
      <w:r>
        <w:rPr>
          <w:rFonts w:cs="Arial"/>
        </w:rPr>
        <w:t>.</w:t>
      </w:r>
    </w:p>
    <w:p w:rsidR="00C7297C" w:rsidRPr="00B3314D" w:rsidRDefault="00C7297C" w:rsidP="00C7297C">
      <w:pPr>
        <w:numPr>
          <w:ilvl w:val="2"/>
          <w:numId w:val="7"/>
        </w:numPr>
      </w:pPr>
      <w:r w:rsidRPr="00B3314D">
        <w:rPr>
          <w:rFonts w:cs="Arial"/>
        </w:rPr>
        <w:t>Inspection during manufacturer’s welding operations</w:t>
      </w:r>
      <w:r>
        <w:rPr>
          <w:rFonts w:cs="Arial"/>
        </w:rPr>
        <w:t>.</w:t>
      </w:r>
    </w:p>
    <w:p w:rsidR="00C7297C" w:rsidRPr="00B3314D" w:rsidRDefault="00C7297C" w:rsidP="00C7297C">
      <w:pPr>
        <w:numPr>
          <w:ilvl w:val="2"/>
          <w:numId w:val="7"/>
        </w:numPr>
      </w:pPr>
      <w:r w:rsidRPr="00B3314D">
        <w:rPr>
          <w:rFonts w:cs="Arial"/>
        </w:rPr>
        <w:t>Inspection during manufacturer’s coating operation</w:t>
      </w:r>
      <w:r>
        <w:rPr>
          <w:rFonts w:cs="Arial"/>
        </w:rPr>
        <w:t>.</w:t>
      </w:r>
    </w:p>
    <w:p w:rsidR="00C7297C" w:rsidRPr="00B3314D" w:rsidRDefault="00C7297C" w:rsidP="00C7297C">
      <w:pPr>
        <w:numPr>
          <w:ilvl w:val="2"/>
          <w:numId w:val="7"/>
        </w:numPr>
      </w:pPr>
      <w:r w:rsidRPr="00B3314D">
        <w:rPr>
          <w:rFonts w:cs="Arial"/>
        </w:rPr>
        <w:t>Review of QA/QC Documentation</w:t>
      </w:r>
      <w:r>
        <w:rPr>
          <w:rFonts w:cs="Arial"/>
        </w:rPr>
        <w:t>.</w:t>
      </w:r>
    </w:p>
    <w:p w:rsidR="00C7297C" w:rsidRPr="00B3314D" w:rsidRDefault="00C7297C" w:rsidP="00C7297C">
      <w:pPr>
        <w:numPr>
          <w:ilvl w:val="1"/>
          <w:numId w:val="7"/>
        </w:numPr>
      </w:pPr>
      <w:r w:rsidRPr="00B3314D">
        <w:rPr>
          <w:rFonts w:cs="Arial"/>
        </w:rPr>
        <w:t>Manufacturer shall provide inspector with a minimum of fourteen (14) days advanced notice prior to when the in-process inspection point is scheduled to occur.</w:t>
      </w:r>
    </w:p>
    <w:p w:rsidR="00C7297C" w:rsidRPr="00C7297C" w:rsidRDefault="00C7297C" w:rsidP="00C7297C"/>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ins w:id="15" w:author="Bryan M. Seigworth" w:date="2015-08-07T13:32:00Z">
        <w:r w:rsidR="00804BBA">
          <w:rPr>
            <w:rFonts w:cs="Arial"/>
            <w:szCs w:val="22"/>
          </w:rPr>
          <w:t xml:space="preserve">proper </w:t>
        </w:r>
      </w:ins>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ins w:id="16" w:author="Steve Mapes" w:date="2018-12-12T16:52:00Z">
        <w:r w:rsidR="00647B6E">
          <w:rPr>
            <w:rFonts w:cs="Arial"/>
            <w:szCs w:val="22"/>
          </w:rPr>
          <w:t>wastewater</w:t>
        </w:r>
      </w:ins>
      <w:del w:id="17" w:author="Steve Mapes" w:date="2018-12-12T16:52:00Z">
        <w:r w:rsidR="007F7E3F" w:rsidRPr="00D2629D" w:rsidDel="00647B6E">
          <w:rPr>
            <w:rFonts w:cs="Arial"/>
            <w:szCs w:val="22"/>
          </w:rPr>
          <w:delText>info</w:delText>
        </w:r>
      </w:del>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lastRenderedPageBreak/>
        <w:t>2.2</w:t>
      </w:r>
      <w:r w:rsidRPr="00D2629D">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35343E">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r w:rsidR="0035343E">
        <w:rPr>
          <w:rFonts w:cs="Arial"/>
          <w:szCs w:val="22"/>
        </w:rPr>
        <w:t xml:space="preserve"> </w:t>
      </w:r>
      <w:r w:rsidR="0035343E" w:rsidRPr="0035343E">
        <w:rPr>
          <w:rFonts w:cs="Arial"/>
          <w:szCs w:val="22"/>
        </w:rPr>
        <w:t xml:space="preserve">WITH INTEGRAL </w:t>
      </w:r>
      <w:r w:rsidR="0035343E">
        <w:rPr>
          <w:rFonts w:cs="Arial"/>
          <w:szCs w:val="22"/>
        </w:rPr>
        <w:tab/>
      </w:r>
      <w:r w:rsidR="0054640A">
        <w:rPr>
          <w:rFonts w:cs="Arial"/>
          <w:szCs w:val="22"/>
        </w:rPr>
        <w:t xml:space="preserve">SIDE OIL STORAGE </w:t>
      </w:r>
      <w:r w:rsidR="0035343E" w:rsidRPr="0035343E">
        <w:rPr>
          <w:rFonts w:cs="Arial"/>
          <w:szCs w:val="22"/>
        </w:rPr>
        <w:t>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1A298D">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647B6E">
        <w:rPr>
          <w:rFonts w:cs="Arial"/>
          <w:szCs w:val="22"/>
          <w:highlight w:val="yellow"/>
          <w:u w:val="single"/>
          <w:rPrChange w:id="18" w:author="Steve Mapes" w:date="2018-12-12T16:53:00Z">
            <w:rPr>
              <w:rFonts w:cs="Arial"/>
              <w:szCs w:val="22"/>
              <w:u w:val="single"/>
            </w:rPr>
          </w:rPrChange>
        </w:rPr>
        <w:t>____________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2B4313">
      <w:pPr>
        <w:pStyle w:val="SpecHeading4A"/>
        <w:numPr>
          <w:ilvl w:val="0"/>
          <w:numId w:val="5"/>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2B4313">
      <w:pPr>
        <w:pStyle w:val="SpecHeading4A"/>
        <w:numPr>
          <w:ilvl w:val="0"/>
          <w:numId w:val="5"/>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9A63AF">
        <w:t>/Series “S</w:t>
      </w:r>
      <w:r w:rsidR="001A298D">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F115EE" w:rsidRPr="00673D1B" w:rsidRDefault="00673D1B" w:rsidP="00673D1B">
      <w:pPr>
        <w:tabs>
          <w:tab w:val="left" w:pos="1375"/>
        </w:tabs>
        <w:ind w:left="715" w:hanging="528"/>
        <w:rPr>
          <w:rFonts w:cs="Arial"/>
          <w:szCs w:val="22"/>
        </w:rPr>
      </w:pPr>
      <w:r w:rsidRPr="00673D1B">
        <w:rPr>
          <w:rFonts w:cs="Arial"/>
          <w:szCs w:val="22"/>
        </w:rPr>
        <w:tab/>
      </w:r>
      <w:r w:rsidRPr="00673D1B">
        <w:rPr>
          <w:rFonts w:cs="Arial"/>
          <w:szCs w:val="22"/>
        </w:rPr>
        <w:tab/>
      </w:r>
    </w:p>
    <w:p w:rsidR="0054640A" w:rsidRPr="00673D1B" w:rsidRDefault="001A298D" w:rsidP="0054640A">
      <w:pPr>
        <w:ind w:left="715" w:hanging="528"/>
        <w:rPr>
          <w:rFonts w:cs="Arial"/>
          <w:szCs w:val="22"/>
        </w:rPr>
      </w:pPr>
      <w:r w:rsidRPr="00673D1B">
        <w:rPr>
          <w:rFonts w:cs="Arial"/>
          <w:szCs w:val="22"/>
        </w:rPr>
        <w:t xml:space="preserve">C. </w:t>
      </w:r>
      <w:r w:rsidRPr="00673D1B">
        <w:rPr>
          <w:rFonts w:cs="Arial"/>
          <w:szCs w:val="22"/>
        </w:rPr>
        <w:tab/>
        <w:t>Corella</w:t>
      </w:r>
      <w:r w:rsidRPr="00673D1B">
        <w:rPr>
          <w:rFonts w:cs="Arial"/>
          <w:szCs w:val="22"/>
          <w:vertAlign w:val="superscript"/>
        </w:rPr>
        <w:t>®/</w:t>
      </w:r>
      <w:r w:rsidR="0054640A" w:rsidRPr="00673D1B">
        <w:rPr>
          <w:rFonts w:cs="Arial"/>
          <w:szCs w:val="22"/>
        </w:rPr>
        <w:t>Series “S</w:t>
      </w:r>
      <w:r w:rsidRPr="00673D1B">
        <w:rPr>
          <w:rFonts w:cs="Arial"/>
          <w:szCs w:val="22"/>
        </w:rPr>
        <w:t xml:space="preserve">” Coalescing Oil/Water Separator(s) shall be equipped with </w:t>
      </w:r>
      <w:r w:rsidR="00673D1B" w:rsidRPr="00673D1B">
        <w:rPr>
          <w:rFonts w:cs="Arial"/>
          <w:color w:val="000000"/>
          <w:szCs w:val="22"/>
        </w:rPr>
        <w:t>an Oil S</w:t>
      </w:r>
      <w:r w:rsidR="00B624FE">
        <w:rPr>
          <w:rFonts w:cs="Arial"/>
          <w:color w:val="000000"/>
          <w:szCs w:val="22"/>
        </w:rPr>
        <w:t>kimmer for gravity skimm</w:t>
      </w:r>
      <w:r w:rsidR="00673D1B" w:rsidRPr="00673D1B">
        <w:rPr>
          <w:rFonts w:cs="Arial"/>
          <w:color w:val="000000"/>
          <w:szCs w:val="22"/>
        </w:rPr>
        <w:t>ing of the separated oil to an Integral Side Oil Storage Compartment</w:t>
      </w:r>
      <w:r w:rsidR="00A61C99">
        <w:rPr>
          <w:rFonts w:cs="Arial"/>
          <w:color w:val="000000"/>
          <w:szCs w:val="22"/>
        </w:rPr>
        <w:t xml:space="preserve">.  Integral Side Oil Compartment shall contain a High-Oil Level Sensor and </w:t>
      </w:r>
      <w:r w:rsidR="00A61C99" w:rsidRPr="00A61C99">
        <w:rPr>
          <w:rFonts w:cs="Arial"/>
          <w:color w:val="000000"/>
          <w:szCs w:val="22"/>
        </w:rPr>
        <w:t xml:space="preserve">Oil Pump-out Pipe </w:t>
      </w:r>
      <w:r w:rsidR="00673D1B" w:rsidRPr="00673D1B">
        <w:rPr>
          <w:rFonts w:cs="Arial"/>
          <w:color w:val="000000"/>
          <w:szCs w:val="22"/>
        </w:rPr>
        <w:t>for</w:t>
      </w:r>
      <w:r w:rsidR="00A61C99">
        <w:rPr>
          <w:rFonts w:cs="Arial"/>
          <w:color w:val="000000"/>
          <w:szCs w:val="22"/>
        </w:rPr>
        <w:t xml:space="preserve"> waste oil </w:t>
      </w:r>
      <w:r w:rsidR="0054640A" w:rsidRPr="00673D1B">
        <w:rPr>
          <w:rFonts w:cs="Arial"/>
          <w:szCs w:val="22"/>
        </w:rPr>
        <w:t>remov</w:t>
      </w:r>
      <w:r w:rsidR="00B624FE">
        <w:rPr>
          <w:rFonts w:cs="Arial"/>
          <w:szCs w:val="22"/>
        </w:rPr>
        <w:t xml:space="preserve">al </w:t>
      </w:r>
      <w:r w:rsidR="00A61C99">
        <w:rPr>
          <w:rFonts w:cs="Arial"/>
          <w:szCs w:val="22"/>
        </w:rPr>
        <w:t>by pump-</w:t>
      </w:r>
      <w:r w:rsidR="0054640A" w:rsidRPr="00673D1B">
        <w:rPr>
          <w:rFonts w:cs="Arial"/>
          <w:szCs w:val="22"/>
        </w:rPr>
        <w:t>out</w:t>
      </w:r>
      <w:r w:rsidR="00A61C99">
        <w:rPr>
          <w:rFonts w:cs="Arial"/>
          <w:szCs w:val="22"/>
        </w:rPr>
        <w:t xml:space="preserve"> means</w:t>
      </w:r>
      <w:r w:rsidR="0054640A" w:rsidRPr="00673D1B">
        <w:rPr>
          <w:rFonts w:cs="Arial"/>
          <w:szCs w:val="22"/>
        </w:rPr>
        <w:t>.</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0F6048">
        <w:rPr>
          <w:rFonts w:cs="Arial"/>
          <w:szCs w:val="22"/>
        </w:rPr>
        <w:t>oil/water separator(s)</w:t>
      </w:r>
      <w:r w:rsidR="00F67B07">
        <w:rPr>
          <w:rFonts w:cs="Arial"/>
          <w:szCs w:val="22"/>
        </w:rPr>
        <w:t xml:space="preserve"> capacity and dimensions</w:t>
      </w:r>
      <w:r w:rsidR="000F6048">
        <w:rPr>
          <w:rFonts w:cs="Arial"/>
          <w:szCs w:val="22"/>
        </w:rPr>
        <w:t>.  Nominal separator</w:t>
      </w:r>
      <w:r w:rsidR="00F67B07">
        <w:rPr>
          <w:rFonts w:cs="Arial"/>
          <w:szCs w:val="22"/>
        </w:rPr>
        <w:t xml:space="preserve"> capacities range from 100 to 3</w:t>
      </w:r>
      <w:r w:rsidRPr="00D2629D">
        <w:rPr>
          <w:rFonts w:cs="Arial"/>
          <w:szCs w:val="22"/>
        </w:rPr>
        <w:t>0,000 gallons.</w:t>
      </w:r>
    </w:p>
    <w:p w:rsidR="00320981" w:rsidRDefault="00320981" w:rsidP="00320981">
      <w:pPr>
        <w:ind w:left="715" w:hanging="528"/>
      </w:pPr>
    </w:p>
    <w:p w:rsidR="00320981" w:rsidRDefault="001A298D"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647B6E">
        <w:rPr>
          <w:rFonts w:cs="Arial"/>
          <w:highlight w:val="yellow"/>
          <w:rPrChange w:id="19" w:author="Steve Mapes" w:date="2018-12-12T16:53:00Z">
            <w:rPr>
              <w:rFonts w:cs="Arial"/>
            </w:rPr>
          </w:rPrChange>
        </w:rPr>
        <w:t>______</w:t>
      </w:r>
    </w:p>
    <w:p w:rsidR="00C41AF0" w:rsidRDefault="00C41AF0" w:rsidP="00320981">
      <w:pPr>
        <w:ind w:left="715" w:hanging="528"/>
        <w:rPr>
          <w:rFonts w:cs="Arial"/>
        </w:rPr>
      </w:pPr>
    </w:p>
    <w:p w:rsidR="001A298D" w:rsidRDefault="001A298D" w:rsidP="001A298D">
      <w:pPr>
        <w:ind w:left="715" w:hanging="528"/>
        <w:rPr>
          <w:rFonts w:cs="Arial"/>
        </w:rPr>
      </w:pPr>
      <w:r>
        <w:t>E.</w:t>
      </w:r>
      <w:r>
        <w:tab/>
      </w:r>
      <w:r w:rsidRPr="00D2629D">
        <w:rPr>
          <w:rFonts w:cs="Arial"/>
        </w:rPr>
        <w:t>No</w:t>
      </w:r>
      <w:r>
        <w:rPr>
          <w:rFonts w:cs="Arial"/>
        </w:rPr>
        <w:t xml:space="preserve">minal Oil/Water Separator Compartment Capacity:  </w:t>
      </w:r>
      <w:del w:id="20" w:author="Steve Mapes" w:date="2018-12-12T12:14:00Z">
        <w:r w:rsidDel="008414E9">
          <w:rPr>
            <w:rFonts w:cs="Arial"/>
          </w:rPr>
          <w:delText>[ ______</w:delText>
        </w:r>
        <w:r w:rsidRPr="00D2629D" w:rsidDel="008414E9">
          <w:rPr>
            <w:rFonts w:cs="Arial"/>
          </w:rPr>
          <w:delText xml:space="preserve"> </w:delText>
        </w:r>
      </w:del>
      <w:ins w:id="21" w:author="Steve Mapes" w:date="2018-12-13T08:15:00Z">
        <w:r w:rsidR="00FB591E">
          <w:rPr>
            <w:rFonts w:cs="Arial"/>
          </w:rPr>
          <w:t>6</w:t>
        </w:r>
      </w:ins>
      <w:ins w:id="22" w:author="Steve Mapes" w:date="2018-12-12T12:14:00Z">
        <w:r w:rsidR="008414E9">
          <w:rPr>
            <w:rFonts w:cs="Arial"/>
          </w:rPr>
          <w:t>00-</w:t>
        </w:r>
      </w:ins>
      <w:r w:rsidRPr="00D2629D">
        <w:rPr>
          <w:rFonts w:cs="Arial"/>
        </w:rPr>
        <w:t>gallons</w:t>
      </w:r>
      <w:ins w:id="23" w:author="Steve Mapes" w:date="2018-12-12T12:15:00Z">
        <w:r w:rsidR="008414E9">
          <w:rPr>
            <w:rFonts w:cs="Arial"/>
          </w:rPr>
          <w:t xml:space="preserve">, </w:t>
        </w:r>
      </w:ins>
      <w:del w:id="24" w:author="Steve Mapes" w:date="2018-12-12T12:14:00Z">
        <w:r w:rsidRPr="00D2629D" w:rsidDel="008414E9">
          <w:rPr>
            <w:rFonts w:cs="Arial"/>
          </w:rPr>
          <w:delText>.]</w:delText>
        </w:r>
      </w:del>
      <w:del w:id="25" w:author="Steve Mapes" w:date="2018-12-12T12:15:00Z">
        <w:r w:rsidRPr="00D2629D" w:rsidDel="008414E9">
          <w:rPr>
            <w:rFonts w:cs="Arial"/>
          </w:rPr>
          <w:delText xml:space="preserve">  [A</w:delText>
        </w:r>
      </w:del>
      <w:ins w:id="26" w:author="Steve Mapes" w:date="2018-12-12T12:15:00Z">
        <w:r w:rsidR="008414E9">
          <w:rPr>
            <w:rFonts w:cs="Arial"/>
          </w:rPr>
          <w:t>a</w:t>
        </w:r>
      </w:ins>
      <w:r w:rsidRPr="00D2629D">
        <w:rPr>
          <w:rFonts w:cs="Arial"/>
        </w:rPr>
        <w:t xml:space="preserve">s indicated on the </w:t>
      </w:r>
      <w:del w:id="27" w:author="Steve Mapes" w:date="2018-12-12T12:15:00Z">
        <w:r w:rsidRPr="00D2629D" w:rsidDel="008414E9">
          <w:rPr>
            <w:rFonts w:cs="Arial"/>
          </w:rPr>
          <w:delText>D</w:delText>
        </w:r>
      </w:del>
      <w:ins w:id="28" w:author="Steve Mapes" w:date="2018-12-12T12:15:00Z">
        <w:r w:rsidR="008414E9">
          <w:rPr>
            <w:rFonts w:cs="Arial"/>
          </w:rPr>
          <w:t>d</w:t>
        </w:r>
      </w:ins>
      <w:r w:rsidRPr="00D2629D">
        <w:rPr>
          <w:rFonts w:cs="Arial"/>
        </w:rPr>
        <w:t>rawings.</w:t>
      </w:r>
      <w:del w:id="29" w:author="Steve Mapes" w:date="2018-12-12T12:15:00Z">
        <w:r w:rsidRPr="00D2629D" w:rsidDel="008414E9">
          <w:rPr>
            <w:rFonts w:cs="Arial"/>
          </w:rPr>
          <w:delText>]</w:delText>
        </w:r>
      </w:del>
    </w:p>
    <w:p w:rsidR="001A298D" w:rsidRDefault="001A298D" w:rsidP="001A298D">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1A298D" w:rsidRDefault="001A298D" w:rsidP="001A298D">
      <w:pPr>
        <w:ind w:left="715" w:hanging="528"/>
        <w:rPr>
          <w:rFonts w:cs="Arial"/>
        </w:rPr>
      </w:pPr>
    </w:p>
    <w:p w:rsidR="001A298D" w:rsidRDefault="001A298D" w:rsidP="001A298D">
      <w:pPr>
        <w:ind w:left="715" w:hanging="528"/>
        <w:rPr>
          <w:rFonts w:cs="Arial"/>
        </w:rPr>
      </w:pPr>
      <w:r>
        <w:t>F.</w:t>
      </w:r>
      <w:r>
        <w:tab/>
      </w:r>
      <w:r w:rsidRPr="00D2629D">
        <w:rPr>
          <w:rFonts w:cs="Arial"/>
        </w:rPr>
        <w:t>No</w:t>
      </w:r>
      <w:r>
        <w:rPr>
          <w:rFonts w:cs="Arial"/>
        </w:rPr>
        <w:t xml:space="preserve">minal </w:t>
      </w:r>
      <w:r w:rsidRPr="00D321A6">
        <w:rPr>
          <w:rFonts w:cs="Arial"/>
        </w:rPr>
        <w:t>In</w:t>
      </w:r>
      <w:r w:rsidR="005C4938">
        <w:rPr>
          <w:rFonts w:cs="Arial"/>
        </w:rPr>
        <w:t>tegral Side Oil Storage</w:t>
      </w:r>
      <w:r>
        <w:rPr>
          <w:rFonts w:cs="Arial"/>
        </w:rPr>
        <w:t xml:space="preserve"> Compartment Capacity: </w:t>
      </w:r>
      <w:del w:id="30" w:author="Steve Mapes" w:date="2018-12-12T12:28:00Z">
        <w:r w:rsidRPr="004B55F0" w:rsidDel="004B55F0">
          <w:rPr>
            <w:rFonts w:cs="Arial"/>
            <w:u w:val="single"/>
            <w:rPrChange w:id="31" w:author="Steve Mapes" w:date="2018-12-12T12:25:00Z">
              <w:rPr>
                <w:rFonts w:cs="Arial"/>
              </w:rPr>
            </w:rPrChange>
          </w:rPr>
          <w:delText xml:space="preserve"> </w:delText>
        </w:r>
      </w:del>
      <w:del w:id="32" w:author="Steve Mapes" w:date="2018-12-12T12:22:00Z">
        <w:r w:rsidRPr="004B55F0" w:rsidDel="004B55F0">
          <w:rPr>
            <w:rFonts w:cs="Arial"/>
            <w:highlight w:val="yellow"/>
            <w:u w:val="single"/>
            <w:rPrChange w:id="33" w:author="Steve Mapes" w:date="2018-12-12T12:26:00Z">
              <w:rPr>
                <w:rFonts w:cs="Arial"/>
              </w:rPr>
            </w:rPrChange>
          </w:rPr>
          <w:delText>[ ______</w:delText>
        </w:r>
      </w:del>
      <w:ins w:id="34" w:author="Steve Mapes" w:date="2018-12-12T12:28:00Z">
        <w:r w:rsidR="004B55F0" w:rsidRPr="003D06BD">
          <w:rPr>
            <w:highlight w:val="yellow"/>
          </w:rPr>
          <w:t>_____</w:t>
        </w:r>
      </w:ins>
      <w:ins w:id="35" w:author="Steve Mapes" w:date="2018-12-12T12:22:00Z">
        <w:r w:rsidR="004B55F0">
          <w:rPr>
            <w:rFonts w:cs="Arial"/>
          </w:rPr>
          <w:t>-</w:t>
        </w:r>
      </w:ins>
      <w:del w:id="36" w:author="Steve Mapes" w:date="2018-12-12T12:22:00Z">
        <w:r w:rsidRPr="00D2629D" w:rsidDel="004B55F0">
          <w:rPr>
            <w:rFonts w:cs="Arial"/>
          </w:rPr>
          <w:delText xml:space="preserve"> </w:delText>
        </w:r>
      </w:del>
      <w:r w:rsidRPr="00D2629D">
        <w:rPr>
          <w:rFonts w:cs="Arial"/>
        </w:rPr>
        <w:t>gallons</w:t>
      </w:r>
      <w:del w:id="37" w:author="Steve Mapes" w:date="2018-12-12T12:23:00Z">
        <w:r w:rsidRPr="00D2629D" w:rsidDel="004B55F0">
          <w:rPr>
            <w:rFonts w:cs="Arial"/>
          </w:rPr>
          <w:delText>.]  [</w:delText>
        </w:r>
      </w:del>
      <w:ins w:id="38" w:author="Steve Mapes" w:date="2018-12-12T12:23:00Z">
        <w:r w:rsidR="004B55F0">
          <w:rPr>
            <w:rFonts w:cs="Arial"/>
          </w:rPr>
          <w:t>, a</w:t>
        </w:r>
      </w:ins>
      <w:del w:id="39" w:author="Steve Mapes" w:date="2018-12-12T12:23:00Z">
        <w:r w:rsidRPr="00D2629D" w:rsidDel="004B55F0">
          <w:rPr>
            <w:rFonts w:cs="Arial"/>
          </w:rPr>
          <w:delText>A</w:delText>
        </w:r>
      </w:del>
      <w:r w:rsidRPr="00D2629D">
        <w:rPr>
          <w:rFonts w:cs="Arial"/>
        </w:rPr>
        <w:t xml:space="preserve">s indicated on the </w:t>
      </w:r>
      <w:ins w:id="40" w:author="Steve Mapes" w:date="2018-12-12T12:23:00Z">
        <w:r w:rsidR="004B55F0">
          <w:rPr>
            <w:rFonts w:cs="Arial"/>
          </w:rPr>
          <w:t>d</w:t>
        </w:r>
      </w:ins>
      <w:del w:id="41" w:author="Steve Mapes" w:date="2018-12-12T12:23:00Z">
        <w:r w:rsidRPr="00D2629D" w:rsidDel="004B55F0">
          <w:rPr>
            <w:rFonts w:cs="Arial"/>
          </w:rPr>
          <w:delText>D</w:delText>
        </w:r>
      </w:del>
      <w:r w:rsidRPr="00D2629D">
        <w:rPr>
          <w:rFonts w:cs="Arial"/>
        </w:rPr>
        <w:t>rawings</w:t>
      </w:r>
      <w:ins w:id="42" w:author="Steve Mapes" w:date="2018-12-12T12:23:00Z">
        <w:r w:rsidR="004B55F0">
          <w:rPr>
            <w:rFonts w:cs="Arial"/>
          </w:rPr>
          <w:t>.</w:t>
        </w:r>
      </w:ins>
      <w:del w:id="43" w:author="Steve Mapes" w:date="2018-12-12T12:23:00Z">
        <w:r w:rsidRPr="00D2629D" w:rsidDel="004B55F0">
          <w:rPr>
            <w:rFonts w:cs="Arial"/>
          </w:rPr>
          <w:delText>.]</w:delText>
        </w:r>
      </w:del>
    </w:p>
    <w:p w:rsidR="001A298D" w:rsidRDefault="005C4938" w:rsidP="002B4313">
      <w:pPr>
        <w:numPr>
          <w:ilvl w:val="0"/>
          <w:numId w:val="14"/>
        </w:numPr>
        <w:rPr>
          <w:rFonts w:cs="Arial"/>
        </w:rPr>
      </w:pPr>
      <w:r>
        <w:rPr>
          <w:rFonts w:cs="Arial"/>
        </w:rPr>
        <w:t xml:space="preserve">Side Oil Storage </w:t>
      </w:r>
      <w:r w:rsidR="001A298D">
        <w:rPr>
          <w:rFonts w:cs="Arial"/>
        </w:rPr>
        <w:t>Compartment is integral to the oil/wate</w:t>
      </w:r>
      <w:r>
        <w:rPr>
          <w:rFonts w:cs="Arial"/>
        </w:rPr>
        <w:t>r separator and is</w:t>
      </w:r>
      <w:r w:rsidR="001A298D">
        <w:rPr>
          <w:rFonts w:cs="Arial"/>
        </w:rPr>
        <w:t xml:space="preserve"> designed to </w:t>
      </w:r>
      <w:r w:rsidR="001F01C4">
        <w:rPr>
          <w:rFonts w:cs="Arial"/>
        </w:rPr>
        <w:t xml:space="preserve">store separated oil that has been skimmed off the surface of </w:t>
      </w:r>
      <w:r w:rsidR="001A298D">
        <w:rPr>
          <w:rFonts w:cs="Arial"/>
        </w:rPr>
        <w:t>the Oil/Water Separation Compartment.  The capacity of the compartment</w:t>
      </w:r>
      <w:r w:rsidR="001A298D" w:rsidRPr="00473286">
        <w:rPr>
          <w:rFonts w:cs="Arial"/>
        </w:rPr>
        <w:t xml:space="preserve"> is consistent</w:t>
      </w:r>
      <w:r w:rsidR="001A298D">
        <w:rPr>
          <w:rFonts w:cs="Arial"/>
        </w:rPr>
        <w:t xml:space="preserve"> with industry protocols therefore a separator of smaller volume with a smaller compartment </w:t>
      </w:r>
      <w:r w:rsidR="001A298D" w:rsidRPr="00473286">
        <w:rPr>
          <w:rFonts w:cs="Arial"/>
        </w:rPr>
        <w:t>is not permissible.</w:t>
      </w:r>
    </w:p>
    <w:p w:rsidR="00C41AF0" w:rsidRDefault="00C41AF0" w:rsidP="00320981">
      <w:pPr>
        <w:ind w:left="715" w:hanging="528"/>
        <w:rPr>
          <w:rFonts w:cs="Arial"/>
        </w:rPr>
      </w:pPr>
    </w:p>
    <w:p w:rsidR="001A298D" w:rsidRPr="00DE2F8D" w:rsidRDefault="001A298D" w:rsidP="001A298D">
      <w:pPr>
        <w:ind w:left="187" w:firstLine="5"/>
      </w:pPr>
      <w:r>
        <w:t>G.</w:t>
      </w:r>
      <w:r>
        <w:tab/>
      </w:r>
      <w:r w:rsidRPr="00D2629D">
        <w:rPr>
          <w:rFonts w:cs="Arial"/>
        </w:rPr>
        <w:t>Nominal Dimensions</w:t>
      </w:r>
      <w:r>
        <w:rPr>
          <w:rFonts w:cs="Arial"/>
        </w:rPr>
        <w:t xml:space="preserve"> </w:t>
      </w:r>
      <w:r w:rsidR="001F01C4">
        <w:rPr>
          <w:rFonts w:cs="Arial"/>
        </w:rPr>
        <w:t>(Integral Side Oil Storage</w:t>
      </w:r>
      <w:r w:rsidRPr="001D2215">
        <w:rPr>
          <w:rFonts w:cs="Arial"/>
        </w:rPr>
        <w:t xml:space="preserve">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del w:id="44" w:author="Steve Mapes" w:date="2018-12-12T12:28:00Z">
        <w:r w:rsidR="007F7E3F" w:rsidRPr="00D2629D" w:rsidDel="004B55F0">
          <w:rPr>
            <w:rFonts w:cs="Arial"/>
            <w:szCs w:val="22"/>
          </w:rPr>
          <w:delText xml:space="preserve"> [ _______</w:delText>
        </w:r>
        <w:r w:rsidR="00544E2A" w:rsidRPr="00D2629D" w:rsidDel="004B55F0">
          <w:rPr>
            <w:rFonts w:cs="Arial"/>
            <w:szCs w:val="22"/>
          </w:rPr>
          <w:delText xml:space="preserve">_ </w:delText>
        </w:r>
      </w:del>
      <w:ins w:id="45" w:author="Steve Mapes" w:date="2018-12-13T08:15:00Z">
        <w:r w:rsidR="00FB591E">
          <w:rPr>
            <w:rFonts w:cs="Arial"/>
            <w:szCs w:val="22"/>
          </w:rPr>
          <w:t>9</w:t>
        </w:r>
      </w:ins>
      <w:ins w:id="46" w:author="Steve Mapes" w:date="2018-12-12T12:29:00Z">
        <w:r w:rsidR="004B55F0">
          <w:rPr>
            <w:rFonts w:cs="Arial"/>
            <w:szCs w:val="22"/>
          </w:rPr>
          <w:t>-</w:t>
        </w:r>
      </w:ins>
      <w:r w:rsidR="00544E2A" w:rsidRPr="00D2629D">
        <w:rPr>
          <w:rFonts w:cs="Arial"/>
          <w:szCs w:val="22"/>
        </w:rPr>
        <w:t>feet</w:t>
      </w:r>
      <w:ins w:id="47" w:author="Steve Mapes" w:date="2018-12-12T12:29:00Z">
        <w:r w:rsidR="004B55F0">
          <w:rPr>
            <w:rFonts w:cs="Arial"/>
            <w:szCs w:val="22"/>
          </w:rPr>
          <w:t xml:space="preserve">, </w:t>
        </w:r>
      </w:ins>
      <w:del w:id="48" w:author="Steve Mapes" w:date="2018-12-12T12:29:00Z">
        <w:r w:rsidR="002C2A2C" w:rsidDel="004B55F0">
          <w:rPr>
            <w:rFonts w:cs="Arial"/>
            <w:szCs w:val="22"/>
          </w:rPr>
          <w:delText xml:space="preserve"> ________ </w:delText>
        </w:r>
      </w:del>
      <w:ins w:id="49" w:author="Steve Mapes" w:date="2018-12-12T12:29:00Z">
        <w:r w:rsidR="004B55F0">
          <w:rPr>
            <w:rFonts w:cs="Arial"/>
            <w:szCs w:val="22"/>
          </w:rPr>
          <w:t>0-</w:t>
        </w:r>
      </w:ins>
      <w:r w:rsidR="002C2A2C">
        <w:rPr>
          <w:rFonts w:cs="Arial"/>
          <w:szCs w:val="22"/>
        </w:rPr>
        <w:t>inches</w:t>
      </w:r>
      <w:ins w:id="50" w:author="Steve Mapes" w:date="2018-12-12T12:29:00Z">
        <w:r w:rsidR="004B55F0">
          <w:rPr>
            <w:rFonts w:cs="Arial"/>
            <w:szCs w:val="22"/>
          </w:rPr>
          <w:t xml:space="preserve">, </w:t>
        </w:r>
      </w:ins>
      <w:del w:id="51" w:author="Steve Mapes" w:date="2018-12-12T12:29:00Z">
        <w:r w:rsidR="002C2A2C" w:rsidDel="004B55F0">
          <w:rPr>
            <w:rFonts w:cs="Arial"/>
            <w:szCs w:val="22"/>
          </w:rPr>
          <w:delText xml:space="preserve">.]  </w:delText>
        </w:r>
        <w:r w:rsidR="007F7E3F" w:rsidRPr="00D2629D" w:rsidDel="004B55F0">
          <w:rPr>
            <w:rFonts w:cs="Arial"/>
            <w:szCs w:val="22"/>
          </w:rPr>
          <w:delText>[A</w:delText>
        </w:r>
      </w:del>
      <w:ins w:id="52" w:author="Steve Mapes" w:date="2018-12-12T12:29:00Z">
        <w:r w:rsidR="004B55F0">
          <w:rPr>
            <w:rFonts w:cs="Arial"/>
            <w:szCs w:val="22"/>
          </w:rPr>
          <w:t>a</w:t>
        </w:r>
      </w:ins>
      <w:r w:rsidR="007F7E3F" w:rsidRPr="00D2629D">
        <w:rPr>
          <w:rFonts w:cs="Arial"/>
          <w:szCs w:val="22"/>
        </w:rPr>
        <w:t xml:space="preserve">s indicated on the </w:t>
      </w:r>
      <w:del w:id="53" w:author="Steve Mapes" w:date="2018-12-12T12:29:00Z">
        <w:r w:rsidR="007F7E3F" w:rsidRPr="00D2629D" w:rsidDel="004B55F0">
          <w:rPr>
            <w:rFonts w:cs="Arial"/>
            <w:szCs w:val="22"/>
          </w:rPr>
          <w:delText>D</w:delText>
        </w:r>
      </w:del>
      <w:ins w:id="54" w:author="Steve Mapes" w:date="2018-12-12T12:29:00Z">
        <w:r w:rsidR="004B55F0">
          <w:rPr>
            <w:rFonts w:cs="Arial"/>
            <w:szCs w:val="22"/>
          </w:rPr>
          <w:t>d</w:t>
        </w:r>
      </w:ins>
      <w:r w:rsidR="007F7E3F" w:rsidRPr="00D2629D">
        <w:rPr>
          <w:rFonts w:cs="Arial"/>
          <w:szCs w:val="22"/>
        </w:rPr>
        <w:t>rawings.</w:t>
      </w:r>
      <w:del w:id="55" w:author="Steve Mapes" w:date="2018-12-12T12:29:00Z">
        <w:r w:rsidR="007F7E3F" w:rsidRPr="00D2629D" w:rsidDel="004B55F0">
          <w:rPr>
            <w:rFonts w:cs="Arial"/>
            <w:szCs w:val="22"/>
          </w:rPr>
          <w:delText>]</w:delText>
        </w:r>
      </w:del>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ins w:id="56" w:author="Steve Mapes" w:date="2018-12-13T08:15:00Z">
        <w:r w:rsidR="00FB591E">
          <w:rPr>
            <w:rFonts w:cs="Arial"/>
            <w:szCs w:val="22"/>
          </w:rPr>
          <w:t>4</w:t>
        </w:r>
      </w:ins>
      <w:ins w:id="57" w:author="Steve Mapes" w:date="2018-12-12T12:29:00Z">
        <w:r w:rsidR="004B55F0">
          <w:rPr>
            <w:rFonts w:cs="Arial"/>
            <w:szCs w:val="22"/>
          </w:rPr>
          <w:t>-</w:t>
        </w:r>
      </w:ins>
      <w:del w:id="58" w:author="Steve Mapes" w:date="2018-12-12T12:29:00Z">
        <w:r w:rsidR="00544E2A" w:rsidRPr="00D2629D" w:rsidDel="004B55F0">
          <w:rPr>
            <w:rFonts w:cs="Arial"/>
            <w:szCs w:val="22"/>
          </w:rPr>
          <w:delText>[_</w:delText>
        </w:r>
        <w:r w:rsidR="007F7E3F" w:rsidRPr="00D2629D" w:rsidDel="004B55F0">
          <w:rPr>
            <w:rFonts w:cs="Arial"/>
            <w:szCs w:val="22"/>
          </w:rPr>
          <w:delText xml:space="preserve">_______ </w:delText>
        </w:r>
      </w:del>
      <w:r w:rsidR="007F7E3F" w:rsidRPr="00D2629D">
        <w:rPr>
          <w:rFonts w:cs="Arial"/>
          <w:szCs w:val="22"/>
        </w:rPr>
        <w:t>feet</w:t>
      </w:r>
      <w:ins w:id="59" w:author="Steve Mapes" w:date="2018-12-12T12:29:00Z">
        <w:r w:rsidR="004B55F0">
          <w:rPr>
            <w:rFonts w:cs="Arial"/>
            <w:szCs w:val="22"/>
          </w:rPr>
          <w:t xml:space="preserve">, </w:t>
        </w:r>
      </w:ins>
      <w:ins w:id="60" w:author="Steve Mapes" w:date="2018-12-12T17:01:00Z">
        <w:r w:rsidR="0049109D">
          <w:rPr>
            <w:rFonts w:cs="Arial"/>
            <w:szCs w:val="22"/>
          </w:rPr>
          <w:t>6</w:t>
        </w:r>
      </w:ins>
      <w:ins w:id="61" w:author="Steve Mapes" w:date="2018-12-12T12:29:00Z">
        <w:r w:rsidR="004B55F0">
          <w:rPr>
            <w:rFonts w:cs="Arial"/>
            <w:szCs w:val="22"/>
          </w:rPr>
          <w:t>-</w:t>
        </w:r>
      </w:ins>
      <w:del w:id="62" w:author="Steve Mapes" w:date="2018-12-12T12:29:00Z">
        <w:r w:rsidR="007F7E3F" w:rsidRPr="00D2629D" w:rsidDel="004B55F0">
          <w:rPr>
            <w:rFonts w:cs="Arial"/>
            <w:szCs w:val="22"/>
          </w:rPr>
          <w:delText xml:space="preserve"> ________ </w:delText>
        </w:r>
      </w:del>
      <w:r w:rsidR="007F7E3F" w:rsidRPr="00D2629D">
        <w:rPr>
          <w:rFonts w:cs="Arial"/>
          <w:szCs w:val="22"/>
        </w:rPr>
        <w:t>inches</w:t>
      </w:r>
      <w:ins w:id="63" w:author="Steve Mapes" w:date="2018-12-12T12:30:00Z">
        <w:r w:rsidR="004B55F0">
          <w:rPr>
            <w:rFonts w:cs="Arial"/>
            <w:szCs w:val="22"/>
          </w:rPr>
          <w:t xml:space="preserve">, </w:t>
        </w:r>
      </w:ins>
      <w:del w:id="64" w:author="Steve Mapes" w:date="2018-12-12T12:30:00Z">
        <w:r w:rsidR="007F7E3F" w:rsidRPr="00D2629D" w:rsidDel="004B55F0">
          <w:rPr>
            <w:rFonts w:cs="Arial"/>
            <w:szCs w:val="22"/>
          </w:rPr>
          <w:delText>.]  [A</w:delText>
        </w:r>
      </w:del>
      <w:ins w:id="65" w:author="Steve Mapes" w:date="2018-12-12T12:30:00Z">
        <w:r w:rsidR="004B55F0">
          <w:rPr>
            <w:rFonts w:cs="Arial"/>
            <w:szCs w:val="22"/>
          </w:rPr>
          <w:t>a</w:t>
        </w:r>
      </w:ins>
      <w:r w:rsidR="007F7E3F" w:rsidRPr="00D2629D">
        <w:rPr>
          <w:rFonts w:cs="Arial"/>
          <w:szCs w:val="22"/>
        </w:rPr>
        <w:t xml:space="preserve">s indicated on the </w:t>
      </w:r>
      <w:del w:id="66" w:author="Steve Mapes" w:date="2018-12-12T12:30:00Z">
        <w:r w:rsidR="007F7E3F" w:rsidRPr="00D2629D" w:rsidDel="004B55F0">
          <w:rPr>
            <w:rFonts w:cs="Arial"/>
            <w:szCs w:val="22"/>
          </w:rPr>
          <w:delText>D</w:delText>
        </w:r>
      </w:del>
      <w:ins w:id="67" w:author="Steve Mapes" w:date="2018-12-12T12:30:00Z">
        <w:r w:rsidR="004B55F0">
          <w:rPr>
            <w:rFonts w:cs="Arial"/>
            <w:szCs w:val="22"/>
          </w:rPr>
          <w:t>d</w:t>
        </w:r>
      </w:ins>
      <w:r w:rsidR="007F7E3F" w:rsidRPr="00D2629D">
        <w:rPr>
          <w:rFonts w:cs="Arial"/>
          <w:szCs w:val="22"/>
        </w:rPr>
        <w:t>rawings.</w:t>
      </w:r>
      <w:del w:id="68" w:author="Steve Mapes" w:date="2018-12-12T12:30:00Z">
        <w:r w:rsidR="007F7E3F" w:rsidRPr="00D2629D" w:rsidDel="004B55F0">
          <w:rPr>
            <w:rFonts w:cs="Arial"/>
            <w:szCs w:val="22"/>
          </w:rPr>
          <w:delText>]</w:delText>
        </w:r>
      </w:del>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 xml:space="preserve">: </w:t>
      </w:r>
      <w:ins w:id="69" w:author="Steve Mapes" w:date="2018-12-12T12:30:00Z">
        <w:r w:rsidR="004B55F0">
          <w:rPr>
            <w:rFonts w:cs="Arial"/>
            <w:szCs w:val="22"/>
          </w:rPr>
          <w:t>3-</w:t>
        </w:r>
      </w:ins>
      <w:del w:id="70" w:author="Steve Mapes" w:date="2018-12-12T12:30:00Z">
        <w:r w:rsidRPr="00D2629D" w:rsidDel="004B55F0">
          <w:rPr>
            <w:rFonts w:cs="Arial"/>
            <w:szCs w:val="22"/>
          </w:rPr>
          <w:delText xml:space="preserve"> [________ </w:delText>
        </w:r>
      </w:del>
      <w:r w:rsidRPr="00D2629D">
        <w:rPr>
          <w:rFonts w:cs="Arial"/>
          <w:szCs w:val="22"/>
        </w:rPr>
        <w:t>feet</w:t>
      </w:r>
      <w:ins w:id="71" w:author="Steve Mapes" w:date="2018-12-12T12:30:00Z">
        <w:r w:rsidR="004B55F0">
          <w:rPr>
            <w:rFonts w:cs="Arial"/>
            <w:szCs w:val="22"/>
          </w:rPr>
          <w:t>, 0-</w:t>
        </w:r>
      </w:ins>
      <w:del w:id="72" w:author="Steve Mapes" w:date="2018-12-12T12:30:00Z">
        <w:r w:rsidRPr="00D2629D" w:rsidDel="004B55F0">
          <w:rPr>
            <w:rFonts w:cs="Arial"/>
            <w:szCs w:val="22"/>
          </w:rPr>
          <w:delText xml:space="preserve"> ________ </w:delText>
        </w:r>
      </w:del>
      <w:r w:rsidRPr="00D2629D">
        <w:rPr>
          <w:rFonts w:cs="Arial"/>
          <w:szCs w:val="22"/>
        </w:rPr>
        <w:t>inches.</w:t>
      </w:r>
      <w:ins w:id="73" w:author="Steve Mapes" w:date="2018-12-12T12:30:00Z">
        <w:r w:rsidR="004B55F0">
          <w:rPr>
            <w:rFonts w:cs="Arial"/>
            <w:szCs w:val="22"/>
          </w:rPr>
          <w:t xml:space="preserve">, </w:t>
        </w:r>
      </w:ins>
      <w:del w:id="74" w:author="Steve Mapes" w:date="2018-12-12T12:30:00Z">
        <w:r w:rsidRPr="00D2629D" w:rsidDel="004B55F0">
          <w:rPr>
            <w:rFonts w:cs="Arial"/>
            <w:szCs w:val="22"/>
          </w:rPr>
          <w:delText>]  [A</w:delText>
        </w:r>
      </w:del>
      <w:ins w:id="75" w:author="Steve Mapes" w:date="2018-12-12T12:30:00Z">
        <w:r w:rsidR="004B55F0">
          <w:rPr>
            <w:rFonts w:cs="Arial"/>
            <w:szCs w:val="22"/>
          </w:rPr>
          <w:t>a</w:t>
        </w:r>
      </w:ins>
      <w:r w:rsidRPr="00D2629D">
        <w:rPr>
          <w:rFonts w:cs="Arial"/>
          <w:szCs w:val="22"/>
        </w:rPr>
        <w:t xml:space="preserve">s indicated on the </w:t>
      </w:r>
      <w:del w:id="76" w:author="Steve Mapes" w:date="2018-12-12T12:30:00Z">
        <w:r w:rsidRPr="00D2629D" w:rsidDel="004B55F0">
          <w:rPr>
            <w:rFonts w:cs="Arial"/>
            <w:szCs w:val="22"/>
          </w:rPr>
          <w:delText>D</w:delText>
        </w:r>
      </w:del>
      <w:ins w:id="77" w:author="Steve Mapes" w:date="2018-12-12T12:30:00Z">
        <w:r w:rsidR="004B55F0">
          <w:rPr>
            <w:rFonts w:cs="Arial"/>
            <w:szCs w:val="22"/>
          </w:rPr>
          <w:t>d</w:t>
        </w:r>
      </w:ins>
      <w:r w:rsidRPr="00D2629D">
        <w:rPr>
          <w:rFonts w:cs="Arial"/>
          <w:szCs w:val="22"/>
        </w:rPr>
        <w:t>rawings.</w:t>
      </w:r>
      <w:del w:id="78" w:author="Steve Mapes" w:date="2018-12-12T12:30:00Z">
        <w:r w:rsidRPr="00D2629D" w:rsidDel="004B55F0">
          <w:rPr>
            <w:rFonts w:cs="Arial"/>
            <w:szCs w:val="22"/>
          </w:rPr>
          <w:delText>]</w:delText>
        </w:r>
      </w:del>
    </w:p>
    <w:p w:rsidR="00C41AF0" w:rsidRPr="00C41AF0" w:rsidRDefault="00C41AF0" w:rsidP="00C41AF0"/>
    <w:p w:rsidR="00DE2F8D" w:rsidRDefault="001A298D"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ins w:id="79" w:author="Steve Mapes" w:date="2018-12-13T08:15:00Z">
        <w:r w:rsidR="00FB591E">
          <w:t>50</w:t>
        </w:r>
      </w:ins>
      <w:del w:id="80" w:author="Steve Mapes" w:date="2018-12-12T13:28:00Z">
        <w:r w:rsidR="00C3675D" w:rsidDel="0038444A">
          <w:rPr>
            <w:rFonts w:cs="Arial"/>
            <w:szCs w:val="22"/>
          </w:rPr>
          <w:delText xml:space="preserve"> </w:delText>
        </w:r>
        <w:r w:rsidR="00544E2A" w:rsidRPr="00C3675D" w:rsidDel="0038444A">
          <w:rPr>
            <w:rFonts w:cs="Arial"/>
            <w:szCs w:val="22"/>
          </w:rPr>
          <w:delText>[_</w:delText>
        </w:r>
        <w:r w:rsidR="00C3675D" w:rsidRPr="00C3675D" w:rsidDel="0038444A">
          <w:rPr>
            <w:rFonts w:cs="Arial"/>
            <w:szCs w:val="22"/>
          </w:rPr>
          <w:delText xml:space="preserve">_____ </w:delText>
        </w:r>
      </w:del>
      <w:del w:id="81" w:author="Steve Mapes" w:date="2018-12-12T13:29:00Z">
        <w:r w:rsidR="00C3675D" w:rsidRPr="00C3675D" w:rsidDel="0038444A">
          <w:rPr>
            <w:rFonts w:cs="Arial"/>
            <w:szCs w:val="22"/>
          </w:rPr>
          <w:delText>g</w:delText>
        </w:r>
      </w:del>
      <w:ins w:id="82" w:author="Steve Mapes" w:date="2018-12-12T13:29:00Z">
        <w:r w:rsidR="0038444A">
          <w:rPr>
            <w:rFonts w:cs="Arial"/>
            <w:szCs w:val="22"/>
          </w:rPr>
          <w:t>-g</w:t>
        </w:r>
      </w:ins>
      <w:r w:rsidR="00C3675D" w:rsidRPr="00C3675D">
        <w:rPr>
          <w:rFonts w:cs="Arial"/>
          <w:szCs w:val="22"/>
        </w:rPr>
        <w:t>allons</w:t>
      </w:r>
      <w:r w:rsidR="00C3675D">
        <w:rPr>
          <w:rFonts w:cs="Arial"/>
          <w:szCs w:val="22"/>
        </w:rPr>
        <w:t>/minute</w:t>
      </w:r>
      <w:ins w:id="83" w:author="Steve Mapes" w:date="2018-12-12T13:29:00Z">
        <w:r w:rsidR="0038444A">
          <w:rPr>
            <w:rFonts w:cs="Arial"/>
            <w:szCs w:val="22"/>
          </w:rPr>
          <w:t xml:space="preserve">, </w:t>
        </w:r>
      </w:ins>
      <w:del w:id="84" w:author="Steve Mapes" w:date="2018-12-12T13:29:00Z">
        <w:r w:rsidR="00C3675D" w:rsidRPr="00C3675D" w:rsidDel="0038444A">
          <w:rPr>
            <w:rFonts w:cs="Arial"/>
            <w:szCs w:val="22"/>
          </w:rPr>
          <w:delText>.]  [A</w:delText>
        </w:r>
      </w:del>
      <w:ins w:id="85" w:author="Steve Mapes" w:date="2018-12-12T13:29:00Z">
        <w:r w:rsidR="0038444A">
          <w:rPr>
            <w:rFonts w:cs="Arial"/>
            <w:szCs w:val="22"/>
          </w:rPr>
          <w:t>a</w:t>
        </w:r>
      </w:ins>
      <w:r w:rsidR="00C3675D" w:rsidRPr="00C3675D">
        <w:rPr>
          <w:rFonts w:cs="Arial"/>
          <w:szCs w:val="22"/>
        </w:rPr>
        <w:t xml:space="preserve">s indicated on the </w:t>
      </w:r>
      <w:ins w:id="86" w:author="Steve Mapes" w:date="2018-12-12T13:29:00Z">
        <w:r w:rsidR="0038444A">
          <w:rPr>
            <w:rFonts w:cs="Arial"/>
            <w:szCs w:val="22"/>
          </w:rPr>
          <w:t>d</w:t>
        </w:r>
      </w:ins>
      <w:del w:id="87" w:author="Steve Mapes" w:date="2018-12-12T13:29:00Z">
        <w:r w:rsidR="00C3675D" w:rsidRPr="00C3675D" w:rsidDel="0038444A">
          <w:rPr>
            <w:rFonts w:cs="Arial"/>
            <w:szCs w:val="22"/>
          </w:rPr>
          <w:delText>D</w:delText>
        </w:r>
      </w:del>
      <w:r w:rsidR="00C3675D" w:rsidRPr="00C3675D">
        <w:rPr>
          <w:rFonts w:cs="Arial"/>
          <w:szCs w:val="22"/>
        </w:rPr>
        <w:t>rawings.</w:t>
      </w:r>
      <w:del w:id="88" w:author="Steve Mapes" w:date="2018-12-12T13:29:00Z">
        <w:r w:rsidR="00C3675D" w:rsidRPr="00C3675D" w:rsidDel="0038444A">
          <w:rPr>
            <w:rFonts w:cs="Arial"/>
            <w:szCs w:val="22"/>
          </w:rPr>
          <w:delText>]</w:delText>
        </w:r>
      </w:del>
    </w:p>
    <w:p w:rsidR="00C41AF0" w:rsidRPr="00C41AF0" w:rsidRDefault="00C41AF0" w:rsidP="00C41AF0"/>
    <w:p w:rsidR="00B95DA8" w:rsidRDefault="001A298D"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2B4313">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2B4313">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2B4313">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2B4313">
      <w:pPr>
        <w:pStyle w:val="SpecHeading51"/>
        <w:numPr>
          <w:ilvl w:val="1"/>
          <w:numId w:val="6"/>
        </w:numPr>
        <w:rPr>
          <w:rFonts w:cs="Arial"/>
          <w:szCs w:val="22"/>
        </w:rPr>
      </w:pPr>
      <w:del w:id="89" w:author="Steve Mapes" w:date="2018-12-12T16:58:00Z">
        <w:r w:rsidDel="00BE72B1">
          <w:tab/>
        </w:r>
      </w:del>
      <w:r>
        <w:t xml:space="preserve">UL </w:t>
      </w:r>
      <w:r w:rsidRPr="00B95DA8">
        <w:t>SU2215 label shall be prominen</w:t>
      </w:r>
      <w:r>
        <w:t>tly displayed on the oil/water separator</w:t>
      </w:r>
      <w:r w:rsidRPr="00B95DA8">
        <w:t xml:space="preserve">.  </w:t>
      </w:r>
    </w:p>
    <w:p w:rsidR="00A94157" w:rsidRDefault="0095341C" w:rsidP="002B4313">
      <w:pPr>
        <w:numPr>
          <w:ilvl w:val="0"/>
          <w:numId w:val="6"/>
        </w:numPr>
      </w:pPr>
      <w:r w:rsidRPr="0095341C">
        <w:t xml:space="preserve">API Publication 421, Monographs on Refinery Environmental Control - Management of Water </w:t>
      </w:r>
      <w:r w:rsidRPr="00A94157">
        <w:t>Discharges.</w:t>
      </w:r>
      <w:r w:rsidR="00A94157">
        <w:t xml:space="preserve">  </w:t>
      </w:r>
    </w:p>
    <w:p w:rsidR="00A94157" w:rsidRDefault="006745D0" w:rsidP="002B4313">
      <w:pPr>
        <w:numPr>
          <w:ilvl w:val="1"/>
          <w:numId w:val="6"/>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2B4313">
      <w:pPr>
        <w:numPr>
          <w:ilvl w:val="1"/>
          <w:numId w:val="6"/>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95341C" w:rsidRDefault="00BE3696" w:rsidP="002B4313">
      <w:pPr>
        <w:numPr>
          <w:ilvl w:val="1"/>
          <w:numId w:val="6"/>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2B4313">
      <w:pPr>
        <w:numPr>
          <w:ilvl w:val="0"/>
          <w:numId w:val="6"/>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1E31A2" w:rsidP="002B4313">
      <w:pPr>
        <w:numPr>
          <w:ilvl w:val="0"/>
          <w:numId w:val="6"/>
        </w:numPr>
      </w:pPr>
      <w:r>
        <w:t>Pressure t</w:t>
      </w:r>
      <w:r w:rsidR="0013695E" w:rsidRPr="0013695E">
        <w:t>esting of oil/water s</w:t>
      </w:r>
      <w:r w:rsidR="000400B0">
        <w:t xml:space="preserve">eparator. </w:t>
      </w:r>
    </w:p>
    <w:p w:rsidR="00617A83" w:rsidRDefault="000400B0" w:rsidP="002B4313">
      <w:pPr>
        <w:numPr>
          <w:ilvl w:val="1"/>
          <w:numId w:val="6"/>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2B4313">
      <w:pPr>
        <w:numPr>
          <w:ilvl w:val="1"/>
          <w:numId w:val="6"/>
        </w:numPr>
      </w:pPr>
      <w:r>
        <w:t>Oil/Water S</w:t>
      </w:r>
      <w:r w:rsidR="007E791D">
        <w:t>eparator</w:t>
      </w:r>
      <w:r w:rsidR="0013695E" w:rsidRPr="0013695E">
        <w:t>(s) must be guaranteed by the manufacturer to be tight.</w:t>
      </w:r>
    </w:p>
    <w:p w:rsidR="00A94157" w:rsidRDefault="00617A83" w:rsidP="002B4313">
      <w:pPr>
        <w:numPr>
          <w:ilvl w:val="0"/>
          <w:numId w:val="6"/>
        </w:numPr>
      </w:pPr>
      <w:r>
        <w:t>Oil/Water S</w:t>
      </w:r>
      <w:r w:rsidR="00A94157">
        <w:t>eparator shall comply with National Fire Protection Association NFPA 30 Flammable and Combustible Liquids Code.</w:t>
      </w:r>
    </w:p>
    <w:p w:rsidR="00B326D3" w:rsidRDefault="00D96A04" w:rsidP="002B4313">
      <w:pPr>
        <w:numPr>
          <w:ilvl w:val="0"/>
          <w:numId w:val="6"/>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2B4313">
      <w:pPr>
        <w:numPr>
          <w:ilvl w:val="1"/>
          <w:numId w:val="6"/>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2B4313">
      <w:pPr>
        <w:numPr>
          <w:ilvl w:val="1"/>
          <w:numId w:val="6"/>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2B4313">
      <w:pPr>
        <w:numPr>
          <w:ilvl w:val="0"/>
          <w:numId w:val="6"/>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2B4313">
      <w:pPr>
        <w:numPr>
          <w:ilvl w:val="0"/>
          <w:numId w:val="6"/>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2B4313">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2B4313">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596FB2"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2B4313">
      <w:pPr>
        <w:numPr>
          <w:ilvl w:val="0"/>
          <w:numId w:val="7"/>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B4313">
      <w:pPr>
        <w:numPr>
          <w:ilvl w:val="1"/>
          <w:numId w:val="7"/>
        </w:numPr>
      </w:pPr>
      <w:r>
        <w:t xml:space="preserve">Separator shall be fabricated </w:t>
      </w:r>
      <w:r w:rsidRPr="00723FD1">
        <w:t xml:space="preserve">of </w:t>
      </w:r>
      <w:del w:id="90" w:author="Steve Mapes" w:date="2018-12-12T13:30:00Z">
        <w:r w:rsidDel="0038444A">
          <w:delText xml:space="preserve">______ </w:delText>
        </w:r>
      </w:del>
      <w:ins w:id="91" w:author="Steve Mapes" w:date="2018-12-12T13:31:00Z">
        <w:r w:rsidR="0038444A" w:rsidRPr="003D06BD">
          <w:rPr>
            <w:highlight w:val="yellow"/>
          </w:rPr>
          <w:t>_____</w:t>
        </w:r>
      </w:ins>
      <w:ins w:id="92" w:author="Steve Mapes" w:date="2018-12-12T13:30:00Z">
        <w:r w:rsidR="0038444A">
          <w:t xml:space="preserve"> </w:t>
        </w:r>
      </w:ins>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2B4313">
      <w:pPr>
        <w:numPr>
          <w:ilvl w:val="0"/>
          <w:numId w:val="7"/>
        </w:numPr>
      </w:pPr>
      <w:r>
        <w:t xml:space="preserve">The </w:t>
      </w:r>
      <w:r w:rsidR="00D96A04">
        <w:t xml:space="preserve">oil/water </w:t>
      </w:r>
      <w:r>
        <w:t>separator shall be a pre-packaged, pre-engineered, ready to install unit consisting of:</w:t>
      </w:r>
    </w:p>
    <w:p w:rsidR="00965A09" w:rsidRDefault="00965A09" w:rsidP="002B4313">
      <w:pPr>
        <w:numPr>
          <w:ilvl w:val="1"/>
          <w:numId w:val="7"/>
        </w:numPr>
      </w:pPr>
      <w:r>
        <w:t xml:space="preserve">An influent connection </w:t>
      </w:r>
      <w:ins w:id="93" w:author="Steve Mapes" w:date="2018-12-13T08:16:00Z">
        <w:r w:rsidR="00FB591E">
          <w:t>4</w:t>
        </w:r>
      </w:ins>
      <w:ins w:id="94" w:author="Steve Mapes" w:date="2018-12-12T13:31:00Z">
        <w:r w:rsidR="0038444A">
          <w:t>-</w:t>
        </w:r>
      </w:ins>
      <w:del w:id="95" w:author="Steve Mapes" w:date="2018-12-12T13:31:00Z">
        <w:r w:rsidDel="0038444A">
          <w:delText xml:space="preserve">______ </w:delText>
        </w:r>
      </w:del>
      <w:r>
        <w:t xml:space="preserve">inch, flanged.  </w:t>
      </w:r>
    </w:p>
    <w:p w:rsidR="00965A09" w:rsidRDefault="00965A09" w:rsidP="002B4313">
      <w:pPr>
        <w:numPr>
          <w:ilvl w:val="2"/>
          <w:numId w:val="7"/>
        </w:numPr>
      </w:pPr>
      <w:r>
        <w:lastRenderedPageBreak/>
        <w:t xml:space="preserve">An internal influent nozzle at the inlet end of the separator.  </w:t>
      </w:r>
    </w:p>
    <w:p w:rsidR="00B624FE" w:rsidRDefault="00965A09" w:rsidP="002B4313">
      <w:pPr>
        <w:numPr>
          <w:ilvl w:val="2"/>
          <w:numId w:val="7"/>
        </w:numPr>
      </w:pPr>
      <w:r>
        <w:t>Nozzle discharge to be located at the furthest diagonal point from the effluent discharge opening.</w:t>
      </w:r>
    </w:p>
    <w:p w:rsidR="001A298D" w:rsidRDefault="001A298D" w:rsidP="002B4313">
      <w:pPr>
        <w:numPr>
          <w:ilvl w:val="1"/>
          <w:numId w:val="7"/>
        </w:numPr>
      </w:pPr>
      <w:r>
        <w:t>A velocity head diffusion baffle at the inlet to:</w:t>
      </w:r>
    </w:p>
    <w:p w:rsidR="001A298D" w:rsidRDefault="001A298D" w:rsidP="002B4313">
      <w:pPr>
        <w:numPr>
          <w:ilvl w:val="2"/>
          <w:numId w:val="15"/>
        </w:numPr>
      </w:pPr>
      <w:r>
        <w:t>reduce horizontal velocity and flow turbulence.</w:t>
      </w:r>
    </w:p>
    <w:p w:rsidR="001A298D" w:rsidRDefault="001A298D" w:rsidP="002B4313">
      <w:pPr>
        <w:numPr>
          <w:ilvl w:val="2"/>
          <w:numId w:val="15"/>
        </w:numPr>
      </w:pPr>
      <w:r>
        <w:t xml:space="preserve">distribute the flow equally over the </w:t>
      </w:r>
      <w:proofErr w:type="gramStart"/>
      <w:r>
        <w:t>separators</w:t>
      </w:r>
      <w:proofErr w:type="gramEnd"/>
      <w:r>
        <w:t xml:space="preserve"> cross sectional area.</w:t>
      </w:r>
    </w:p>
    <w:p w:rsidR="001A298D" w:rsidRDefault="001A298D" w:rsidP="002B4313">
      <w:pPr>
        <w:numPr>
          <w:ilvl w:val="2"/>
          <w:numId w:val="15"/>
        </w:numPr>
      </w:pPr>
      <w:r>
        <w:t>direct the flow in a serpentine path in order to enhance hydraulic characteristics and fully utilize all separator volume.</w:t>
      </w:r>
    </w:p>
    <w:p w:rsidR="001A298D" w:rsidRDefault="001A298D" w:rsidP="002B4313">
      <w:pPr>
        <w:numPr>
          <w:ilvl w:val="2"/>
          <w:numId w:val="15"/>
        </w:numPr>
      </w:pPr>
      <w:r>
        <w:t>completely isolate all inlet turbulence from the Oil/Water Separation Chamber.</w:t>
      </w:r>
    </w:p>
    <w:p w:rsidR="00965A09" w:rsidRDefault="000B570E" w:rsidP="002B4313">
      <w:pPr>
        <w:numPr>
          <w:ilvl w:val="0"/>
          <w:numId w:val="7"/>
        </w:numPr>
      </w:pPr>
      <w:r>
        <w:t>A Sediment C</w:t>
      </w:r>
      <w:r w:rsidR="00965A09">
        <w:t>hamber to disperse flow and collect oily solids and sediments.</w:t>
      </w:r>
    </w:p>
    <w:p w:rsidR="00965A09" w:rsidRDefault="001378E8" w:rsidP="002B4313">
      <w:pPr>
        <w:numPr>
          <w:ilvl w:val="0"/>
          <w:numId w:val="7"/>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2B4313">
      <w:pPr>
        <w:numPr>
          <w:ilvl w:val="0"/>
          <w:numId w:val="7"/>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2B4313">
      <w:pPr>
        <w:numPr>
          <w:ilvl w:val="1"/>
          <w:numId w:val="7"/>
        </w:numPr>
      </w:pPr>
      <w:r>
        <w:t>The coalescer shall have individual remova</w:t>
      </w:r>
      <w:r w:rsidR="000B570E">
        <w:t>ble plates, sloped towards the Sediment C</w:t>
      </w:r>
      <w:r>
        <w:t xml:space="preserve">hamber.  </w:t>
      </w:r>
    </w:p>
    <w:p w:rsidR="00315D5E" w:rsidRDefault="00965A09" w:rsidP="002B4313">
      <w:pPr>
        <w:numPr>
          <w:ilvl w:val="1"/>
          <w:numId w:val="7"/>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2B4313">
      <w:pPr>
        <w:numPr>
          <w:ilvl w:val="1"/>
          <w:numId w:val="7"/>
        </w:numPr>
      </w:pPr>
      <w:r>
        <w:t xml:space="preserve"> </w:t>
      </w:r>
      <w:del w:id="96" w:author="Steve Mapes" w:date="2018-12-12T16:58:00Z">
        <w:r w:rsidDel="00BE72B1">
          <w:delText xml:space="preserve">  </w:delText>
        </w:r>
      </w:del>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2B4313">
      <w:pPr>
        <w:numPr>
          <w:ilvl w:val="1"/>
          <w:numId w:val="7"/>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2B4313">
      <w:pPr>
        <w:numPr>
          <w:ilvl w:val="2"/>
          <w:numId w:val="7"/>
        </w:numPr>
      </w:pPr>
      <w:r>
        <w:t xml:space="preserve">effect separation of </w:t>
      </w:r>
      <w:r w:rsidR="00315D5E">
        <w:t xml:space="preserve">both </w:t>
      </w:r>
      <w:r>
        <w:t>oil and solids from all strata of the wastewater stream.</w:t>
      </w:r>
    </w:p>
    <w:p w:rsidR="00315D5E" w:rsidRDefault="00965A09" w:rsidP="002B4313">
      <w:pPr>
        <w:numPr>
          <w:ilvl w:val="2"/>
          <w:numId w:val="7"/>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2B4313">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2B4313">
      <w:pPr>
        <w:numPr>
          <w:ilvl w:val="2"/>
          <w:numId w:val="7"/>
        </w:numPr>
      </w:pPr>
      <w:r>
        <w:t>direct the flow paths of the separated oil to the surface of the separator and separated solids to the bottom of the separator.</w:t>
      </w:r>
    </w:p>
    <w:p w:rsidR="00965A09" w:rsidRPr="009A63AF" w:rsidRDefault="00965A09" w:rsidP="002B4313">
      <w:pPr>
        <w:numPr>
          <w:ilvl w:val="2"/>
          <w:numId w:val="7"/>
        </w:numPr>
        <w:rPr>
          <w:szCs w:val="22"/>
        </w:rPr>
      </w:pPr>
      <w:r w:rsidRPr="009A63AF">
        <w:rPr>
          <w:szCs w:val="22"/>
        </w:rPr>
        <w:t>allow solids to fall unhindered by turbulence, and oil droplets to rise</w:t>
      </w:r>
      <w:r w:rsidR="00BB4E92" w:rsidRPr="009A63AF">
        <w:rPr>
          <w:szCs w:val="22"/>
        </w:rPr>
        <w:t>,</w:t>
      </w:r>
      <w:r w:rsidRPr="009A63AF">
        <w:rPr>
          <w:szCs w:val="22"/>
        </w:rPr>
        <w:t xml:space="preserve"> without risk of re-emulsifying due to collisions with interfering solids.</w:t>
      </w:r>
    </w:p>
    <w:p w:rsidR="00315D5E" w:rsidRPr="009A63AF" w:rsidRDefault="00965A09" w:rsidP="002B4313">
      <w:pPr>
        <w:numPr>
          <w:ilvl w:val="0"/>
          <w:numId w:val="7"/>
        </w:numPr>
        <w:rPr>
          <w:szCs w:val="22"/>
        </w:rPr>
      </w:pPr>
      <w:r w:rsidRPr="009A63AF">
        <w:rPr>
          <w:szCs w:val="22"/>
        </w:rPr>
        <w:t>The Oil/Water Separation Chamber shall also contain a sectio</w:t>
      </w:r>
      <w:r w:rsidR="002E2B22" w:rsidRPr="009A63AF">
        <w:rPr>
          <w:szCs w:val="22"/>
        </w:rPr>
        <w:t>nalized removable "Petro-Screen</w:t>
      </w:r>
      <w:r w:rsidRPr="009A63AF">
        <w:rPr>
          <w:szCs w:val="22"/>
        </w:rPr>
        <w:t>" polypropylene impingement coalescer designed to inte</w:t>
      </w:r>
      <w:r w:rsidR="00B15D2B" w:rsidRPr="009A63AF">
        <w:rPr>
          <w:szCs w:val="22"/>
        </w:rPr>
        <w:t xml:space="preserve">rcept oil globules of </w:t>
      </w:r>
      <w:r w:rsidRPr="009A63AF">
        <w:rPr>
          <w:szCs w:val="22"/>
        </w:rPr>
        <w:t>20 microns in diameter</w:t>
      </w:r>
      <w:r w:rsidR="00B15D2B" w:rsidRPr="009A63AF">
        <w:rPr>
          <w:szCs w:val="22"/>
        </w:rPr>
        <w:t xml:space="preserve"> and larger</w:t>
      </w:r>
      <w:r w:rsidRPr="009A63AF">
        <w:rPr>
          <w:szCs w:val="22"/>
        </w:rPr>
        <w:t xml:space="preserve">.  </w:t>
      </w:r>
    </w:p>
    <w:p w:rsidR="00965A09" w:rsidRPr="009A63AF" w:rsidRDefault="00965A09" w:rsidP="002B4313">
      <w:pPr>
        <w:numPr>
          <w:ilvl w:val="1"/>
          <w:numId w:val="7"/>
        </w:numPr>
        <w:rPr>
          <w:szCs w:val="22"/>
        </w:rPr>
      </w:pPr>
      <w:r w:rsidRPr="009A63AF">
        <w:rPr>
          <w:szCs w:val="22"/>
        </w:rPr>
        <w:t>Heavy, one-piece impingement</w:t>
      </w:r>
      <w:r w:rsidR="00A628D5" w:rsidRPr="009A63AF">
        <w:rPr>
          <w:szCs w:val="22"/>
        </w:rPr>
        <w:t xml:space="preserve"> coalescers are not permissible for safety reasons.</w:t>
      </w:r>
    </w:p>
    <w:p w:rsidR="00B624FE" w:rsidRPr="009A63AF" w:rsidRDefault="0095053D" w:rsidP="002B4313">
      <w:pPr>
        <w:pStyle w:val="PlainText"/>
        <w:numPr>
          <w:ilvl w:val="0"/>
          <w:numId w:val="7"/>
        </w:numPr>
        <w:rPr>
          <w:rFonts w:ascii="Arial" w:eastAsia="MS Mincho" w:hAnsi="Arial"/>
          <w:sz w:val="22"/>
          <w:szCs w:val="22"/>
        </w:rPr>
      </w:pPr>
      <w:r>
        <w:rPr>
          <w:rFonts w:ascii="Arial" w:eastAsia="MS Mincho" w:hAnsi="Arial"/>
          <w:sz w:val="22"/>
          <w:szCs w:val="22"/>
        </w:rPr>
        <w:t xml:space="preserve">A </w:t>
      </w:r>
      <w:del w:id="97" w:author="Steve Mapes" w:date="2018-12-12T13:32:00Z">
        <w:r w:rsidRPr="009A63AF" w:rsidDel="0038444A">
          <w:rPr>
            <w:rFonts w:ascii="Arial" w:eastAsia="MS Mincho" w:hAnsi="Arial"/>
            <w:sz w:val="22"/>
            <w:szCs w:val="22"/>
          </w:rPr>
          <w:delText xml:space="preserve">______ </w:delText>
        </w:r>
      </w:del>
      <w:ins w:id="98" w:author="Steve Mapes" w:date="2018-12-12T13:32:00Z">
        <w:r w:rsidR="0038444A">
          <w:rPr>
            <w:rFonts w:ascii="Arial" w:eastAsia="MS Mincho" w:hAnsi="Arial"/>
            <w:sz w:val="22"/>
            <w:szCs w:val="22"/>
          </w:rPr>
          <w:t>3-</w:t>
        </w:r>
      </w:ins>
      <w:r w:rsidRPr="009A63AF">
        <w:rPr>
          <w:rFonts w:ascii="Arial" w:eastAsia="MS Mincho" w:hAnsi="Arial"/>
          <w:sz w:val="22"/>
          <w:szCs w:val="22"/>
        </w:rPr>
        <w:t xml:space="preserve">inch Oil Skimmer to skim separated oil into the  </w:t>
      </w:r>
      <w:ins w:id="99" w:author="Steve Mapes" w:date="2018-12-12T13:33:00Z">
        <w:r w:rsidR="0038444A" w:rsidRPr="003D06BD">
          <w:rPr>
            <w:highlight w:val="yellow"/>
          </w:rPr>
          <w:t>_____</w:t>
        </w:r>
      </w:ins>
      <w:del w:id="100" w:author="Steve Mapes" w:date="2018-12-12T13:33:00Z">
        <w:r w:rsidRPr="009A63AF" w:rsidDel="0038444A">
          <w:rPr>
            <w:rFonts w:ascii="Arial" w:eastAsia="MS Mincho" w:hAnsi="Arial"/>
            <w:sz w:val="22"/>
            <w:szCs w:val="22"/>
          </w:rPr>
          <w:delText>______</w:delText>
        </w:r>
      </w:del>
      <w:r w:rsidRPr="009A63AF">
        <w:rPr>
          <w:rFonts w:ascii="Arial" w:eastAsia="MS Mincho" w:hAnsi="Arial"/>
          <w:sz w:val="22"/>
          <w:szCs w:val="22"/>
        </w:rPr>
        <w:t xml:space="preserve"> </w:t>
      </w:r>
      <w:ins w:id="101" w:author="Steve Mapes" w:date="2018-12-12T13:33:00Z">
        <w:r w:rsidR="0038444A">
          <w:rPr>
            <w:rFonts w:ascii="Arial" w:eastAsia="MS Mincho" w:hAnsi="Arial"/>
            <w:sz w:val="22"/>
            <w:szCs w:val="22"/>
          </w:rPr>
          <w:t>-</w:t>
        </w:r>
      </w:ins>
      <w:r w:rsidRPr="009A63AF">
        <w:rPr>
          <w:rFonts w:ascii="Arial" w:eastAsia="MS Mincho" w:hAnsi="Arial"/>
          <w:sz w:val="22"/>
          <w:szCs w:val="22"/>
        </w:rPr>
        <w:t>gallon Side Oil Storage Compartment.</w:t>
      </w:r>
    </w:p>
    <w:p w:rsidR="00B624FE" w:rsidRPr="009A63AF" w:rsidRDefault="00A61C99" w:rsidP="002B4313">
      <w:pPr>
        <w:pStyle w:val="PlainText"/>
        <w:numPr>
          <w:ilvl w:val="1"/>
          <w:numId w:val="7"/>
        </w:numPr>
        <w:rPr>
          <w:rFonts w:ascii="Arial" w:eastAsia="MS Mincho" w:hAnsi="Arial"/>
          <w:sz w:val="22"/>
          <w:szCs w:val="22"/>
        </w:rPr>
      </w:pPr>
      <w:r w:rsidRPr="009A63AF">
        <w:rPr>
          <w:rFonts w:ascii="Arial" w:eastAsia="MS Mincho" w:hAnsi="Arial"/>
          <w:sz w:val="22"/>
          <w:szCs w:val="22"/>
        </w:rPr>
        <w:t xml:space="preserve">Side Oil Storage Compartment shall contain a </w:t>
      </w:r>
      <w:ins w:id="102" w:author="Steve Mapes" w:date="2018-12-12T13:33:00Z">
        <w:r w:rsidR="0038444A">
          <w:rPr>
            <w:rFonts w:ascii="Arial" w:eastAsia="MS Mincho" w:hAnsi="Arial"/>
            <w:sz w:val="22"/>
            <w:szCs w:val="22"/>
          </w:rPr>
          <w:t>4-</w:t>
        </w:r>
      </w:ins>
      <w:del w:id="103" w:author="Steve Mapes" w:date="2018-12-12T13:33:00Z">
        <w:r w:rsidR="002C1B04" w:rsidRPr="009A63AF" w:rsidDel="0038444A">
          <w:rPr>
            <w:rFonts w:ascii="Arial" w:eastAsia="MS Mincho" w:hAnsi="Arial"/>
            <w:sz w:val="22"/>
            <w:szCs w:val="22"/>
          </w:rPr>
          <w:delText xml:space="preserve">four </w:delText>
        </w:r>
      </w:del>
      <w:r w:rsidRPr="009A63AF">
        <w:rPr>
          <w:rFonts w:ascii="Arial" w:eastAsia="MS Mincho" w:hAnsi="Arial"/>
          <w:sz w:val="22"/>
          <w:szCs w:val="22"/>
        </w:rPr>
        <w:t xml:space="preserve">inch </w:t>
      </w:r>
      <w:r w:rsidR="00A80C44">
        <w:rPr>
          <w:rFonts w:ascii="Arial" w:eastAsia="MS Mincho" w:hAnsi="Arial"/>
          <w:sz w:val="22"/>
          <w:szCs w:val="22"/>
        </w:rPr>
        <w:t xml:space="preserve">Waste </w:t>
      </w:r>
      <w:r w:rsidRPr="009A63AF">
        <w:rPr>
          <w:rFonts w:ascii="Arial" w:eastAsia="MS Mincho" w:hAnsi="Arial"/>
          <w:sz w:val="22"/>
          <w:szCs w:val="22"/>
        </w:rPr>
        <w:t>Oil Pump-out Pipe</w:t>
      </w:r>
      <w:r w:rsidR="00A80C44">
        <w:rPr>
          <w:rFonts w:ascii="Arial" w:eastAsia="MS Mincho" w:hAnsi="Arial"/>
          <w:sz w:val="22"/>
          <w:szCs w:val="22"/>
        </w:rPr>
        <w:t>.</w:t>
      </w:r>
      <w:r w:rsidRPr="009A63AF">
        <w:rPr>
          <w:rFonts w:ascii="Arial" w:eastAsia="MS Mincho" w:hAnsi="Arial"/>
          <w:sz w:val="22"/>
          <w:szCs w:val="22"/>
        </w:rPr>
        <w:t xml:space="preserve"> </w:t>
      </w:r>
    </w:p>
    <w:p w:rsidR="00952FE1" w:rsidRPr="009A63AF" w:rsidRDefault="00952FE1" w:rsidP="002B4313">
      <w:pPr>
        <w:numPr>
          <w:ilvl w:val="0"/>
          <w:numId w:val="7"/>
        </w:numPr>
        <w:rPr>
          <w:szCs w:val="22"/>
        </w:rPr>
      </w:pPr>
      <w:r w:rsidRPr="009A63AF">
        <w:rPr>
          <w:szCs w:val="22"/>
        </w:rPr>
        <w:t>An oil dam with two (2) effluent transfer pipes.</w:t>
      </w:r>
    </w:p>
    <w:p w:rsidR="00952FE1" w:rsidRPr="009A63AF" w:rsidRDefault="00A5099E" w:rsidP="002B4313">
      <w:pPr>
        <w:numPr>
          <w:ilvl w:val="0"/>
          <w:numId w:val="7"/>
        </w:numPr>
        <w:rPr>
          <w:szCs w:val="22"/>
        </w:rPr>
      </w:pPr>
      <w:r w:rsidRPr="009A63AF">
        <w:rPr>
          <w:szCs w:val="22"/>
        </w:rPr>
        <w:t>An I</w:t>
      </w:r>
      <w:r w:rsidR="00952FE1" w:rsidRPr="009A63AF">
        <w:rPr>
          <w:szCs w:val="22"/>
        </w:rPr>
        <w:t>ntegral Effluent Clearwell.</w:t>
      </w:r>
    </w:p>
    <w:p w:rsidR="00965A09" w:rsidRPr="009A63AF" w:rsidRDefault="00965A09" w:rsidP="002B4313">
      <w:pPr>
        <w:numPr>
          <w:ilvl w:val="0"/>
          <w:numId w:val="7"/>
        </w:numPr>
        <w:rPr>
          <w:szCs w:val="22"/>
        </w:rPr>
      </w:pPr>
      <w:r w:rsidRPr="009A63AF">
        <w:rPr>
          <w:szCs w:val="22"/>
        </w:rPr>
        <w:t xml:space="preserve">An internal effluent downcomer at the outlet end of the separator, to allow for discharge from the bottom of the </w:t>
      </w:r>
      <w:r w:rsidR="00952FE1" w:rsidRPr="009A63AF">
        <w:rPr>
          <w:szCs w:val="22"/>
        </w:rPr>
        <w:t>Effluent Clearwell</w:t>
      </w:r>
      <w:r w:rsidRPr="009A63AF">
        <w:rPr>
          <w:szCs w:val="22"/>
        </w:rPr>
        <w:t xml:space="preserve"> only.</w:t>
      </w:r>
    </w:p>
    <w:p w:rsidR="00965A09" w:rsidRPr="009A63AF" w:rsidRDefault="00965A09" w:rsidP="002B4313">
      <w:pPr>
        <w:numPr>
          <w:ilvl w:val="0"/>
          <w:numId w:val="7"/>
        </w:numPr>
        <w:rPr>
          <w:szCs w:val="22"/>
        </w:rPr>
      </w:pPr>
      <w:r w:rsidRPr="009A63AF">
        <w:rPr>
          <w:szCs w:val="22"/>
        </w:rPr>
        <w:t xml:space="preserve">An effluent connection </w:t>
      </w:r>
      <w:del w:id="104" w:author="Steve Mapes" w:date="2018-12-12T13:32:00Z">
        <w:r w:rsidRPr="009A63AF" w:rsidDel="0038444A">
          <w:rPr>
            <w:szCs w:val="22"/>
          </w:rPr>
          <w:delText xml:space="preserve">______ </w:delText>
        </w:r>
      </w:del>
      <w:ins w:id="105" w:author="Steve Mapes" w:date="2018-12-13T08:16:00Z">
        <w:r w:rsidR="00FB591E">
          <w:rPr>
            <w:szCs w:val="22"/>
          </w:rPr>
          <w:t>4</w:t>
        </w:r>
      </w:ins>
      <w:bookmarkStart w:id="106" w:name="_GoBack"/>
      <w:bookmarkEnd w:id="106"/>
      <w:ins w:id="107" w:author="Steve Mapes" w:date="2018-12-12T13:32:00Z">
        <w:r w:rsidR="0038444A">
          <w:rPr>
            <w:szCs w:val="22"/>
          </w:rPr>
          <w:t>-</w:t>
        </w:r>
      </w:ins>
      <w:r w:rsidRPr="009A63AF">
        <w:rPr>
          <w:szCs w:val="22"/>
        </w:rPr>
        <w:t>inch, flanged.</w:t>
      </w:r>
    </w:p>
    <w:p w:rsidR="00965A09" w:rsidRDefault="00965A09" w:rsidP="002B4313">
      <w:pPr>
        <w:numPr>
          <w:ilvl w:val="0"/>
          <w:numId w:val="7"/>
        </w:numPr>
      </w:pPr>
      <w:r>
        <w:t>Fittings for vent, interface/</w:t>
      </w:r>
      <w:r w:rsidR="00A45568">
        <w:t xml:space="preserve">oil </w:t>
      </w:r>
      <w:r w:rsidR="00D02F63">
        <w:t xml:space="preserve">level sensor, </w:t>
      </w:r>
      <w:r w:rsidR="00F9663B">
        <w:t xml:space="preserve">waste oil level sensor, </w:t>
      </w:r>
      <w:r w:rsidR="003F4865">
        <w:t>waste oil pump-</w:t>
      </w:r>
      <w:r w:rsidR="00A45568">
        <w:t xml:space="preserve">out, </w:t>
      </w:r>
      <w:r>
        <w:t>gauge</w:t>
      </w:r>
      <w:r w:rsidR="00952FE1">
        <w:t>, and drain</w:t>
      </w:r>
      <w:r>
        <w:t>.</w:t>
      </w:r>
    </w:p>
    <w:p w:rsidR="00965A09" w:rsidRDefault="00952FE1" w:rsidP="002B4313">
      <w:pPr>
        <w:numPr>
          <w:ilvl w:val="0"/>
          <w:numId w:val="7"/>
        </w:numPr>
      </w:pPr>
      <w:r w:rsidRPr="00952FE1">
        <w:t>Removable vapor-tight top cover(s), gasket, and bolts with large wing nuts for easy access</w:t>
      </w:r>
      <w:r w:rsidR="00965A09">
        <w:t>.</w:t>
      </w:r>
    </w:p>
    <w:p w:rsidR="00965A09" w:rsidRDefault="00965A09" w:rsidP="002B4313">
      <w:pPr>
        <w:numPr>
          <w:ilvl w:val="0"/>
          <w:numId w:val="7"/>
        </w:numPr>
      </w:pPr>
      <w:r>
        <w:t>Lifting lugs at balancing points for handling and installation.</w:t>
      </w:r>
    </w:p>
    <w:p w:rsidR="00CD6898" w:rsidRPr="00CD6898" w:rsidRDefault="00965A09" w:rsidP="002B4313">
      <w:pPr>
        <w:numPr>
          <w:ilvl w:val="0"/>
          <w:numId w:val="7"/>
        </w:numPr>
      </w:pPr>
      <w:r>
        <w:lastRenderedPageBreak/>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2B4313">
      <w:pPr>
        <w:numPr>
          <w:ilvl w:val="0"/>
          <w:numId w:val="7"/>
        </w:numPr>
      </w:pPr>
      <w:r w:rsidRPr="00D2629D">
        <w:t xml:space="preserve">Threaded NPT Fittings: Threaded fittings with thread protectors shall be </w:t>
      </w:r>
      <w:r w:rsidR="0066124F">
        <w:t>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ins w:id="108" w:author="Steve Mapes" w:date="2018-12-12T13:34:00Z">
        <w:r w:rsidR="0038444A">
          <w:rPr>
            <w:rFonts w:cs="Arial"/>
            <w:szCs w:val="22"/>
          </w:rPr>
          <w:t xml:space="preserve">One (1), </w:t>
        </w:r>
      </w:ins>
      <w:r w:rsidR="00820ED4">
        <w:t>2-i</w:t>
      </w:r>
      <w:r w:rsidR="00A21810" w:rsidRPr="00A21810">
        <w:t>nc</w:t>
      </w:r>
      <w:r w:rsidR="00A21810">
        <w:t>h Diameter:</w:t>
      </w:r>
      <w:del w:id="109" w:author="Steve Mapes" w:date="2018-12-12T13:34:00Z">
        <w:r w:rsidR="00A21810" w:rsidDel="0038444A">
          <w:delText xml:space="preserve"> __________</w:delText>
        </w:r>
      </w:del>
      <w:r w:rsidR="00A21810">
        <w:t xml:space="preserve"> </w:t>
      </w:r>
      <w:r w:rsidR="00A45568">
        <w:t>Interface/</w:t>
      </w:r>
      <w:r w:rsidR="00A21810">
        <w:t>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ins w:id="110" w:author="Steve Mapes" w:date="2018-12-12T13:35:00Z">
        <w:r w:rsidR="0038444A">
          <w:rPr>
            <w:rFonts w:cs="Arial"/>
            <w:szCs w:val="22"/>
          </w:rPr>
          <w:t xml:space="preserve">One (1), </w:t>
        </w:r>
      </w:ins>
      <w:r w:rsidR="00A21810">
        <w:rPr>
          <w:rFonts w:cs="Arial"/>
          <w:szCs w:val="22"/>
        </w:rPr>
        <w:t>2</w:t>
      </w:r>
      <w:r w:rsidR="00820ED4">
        <w:rPr>
          <w:rFonts w:cs="Arial"/>
          <w:szCs w:val="22"/>
        </w:rPr>
        <w:t>-i</w:t>
      </w:r>
      <w:r w:rsidR="00CD6898" w:rsidRPr="00D2629D">
        <w:rPr>
          <w:rFonts w:cs="Arial"/>
          <w:szCs w:val="22"/>
        </w:rPr>
        <w:t xml:space="preserve">nch Diameter: </w:t>
      </w:r>
      <w:del w:id="111" w:author="Steve Mapes" w:date="2018-12-12T13:35:00Z">
        <w:r w:rsidR="00CD6898" w:rsidRPr="00D2629D" w:rsidDel="0038444A">
          <w:rPr>
            <w:rFonts w:cs="Arial"/>
            <w:szCs w:val="22"/>
          </w:rPr>
          <w:delText>_____</w:delText>
        </w:r>
        <w:r w:rsidR="007605B4" w:rsidDel="0038444A">
          <w:rPr>
            <w:rFonts w:cs="Arial"/>
            <w:szCs w:val="22"/>
          </w:rPr>
          <w:delText xml:space="preserve">_____ </w:delText>
        </w:r>
      </w:del>
      <w:r w:rsidR="007605B4">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ins w:id="112" w:author="Steve Mapes" w:date="2018-12-12T13:35:00Z">
        <w:r w:rsidR="0038444A">
          <w:rPr>
            <w:rFonts w:cs="Arial"/>
            <w:szCs w:val="22"/>
          </w:rPr>
          <w:t xml:space="preserve">Two (2), </w:t>
        </w:r>
      </w:ins>
      <w:r w:rsidR="00187C99">
        <w:rPr>
          <w:rFonts w:cs="Arial"/>
          <w:szCs w:val="22"/>
        </w:rPr>
        <w:t xml:space="preserve">2, </w:t>
      </w:r>
      <w:r w:rsidR="00A21810">
        <w:rPr>
          <w:rFonts w:cs="Arial"/>
          <w:szCs w:val="22"/>
        </w:rPr>
        <w:t>3</w:t>
      </w:r>
      <w:r w:rsidR="00820ED4">
        <w:rPr>
          <w:rFonts w:cs="Arial"/>
          <w:szCs w:val="22"/>
        </w:rPr>
        <w:t>-i</w:t>
      </w:r>
      <w:r w:rsidR="00CD6898" w:rsidRPr="00D2629D">
        <w:rPr>
          <w:rFonts w:cs="Arial"/>
          <w:szCs w:val="22"/>
        </w:rPr>
        <w:t>nch Diameter:</w:t>
      </w:r>
      <w:del w:id="113" w:author="Steve Mapes" w:date="2018-12-12T13:35:00Z">
        <w:r w:rsidR="00CD6898" w:rsidRPr="00D2629D" w:rsidDel="0038444A">
          <w:rPr>
            <w:rFonts w:cs="Arial"/>
            <w:szCs w:val="22"/>
          </w:rPr>
          <w:delText xml:space="preserve"> ________</w:delText>
        </w:r>
        <w:r w:rsidR="00CD6898" w:rsidDel="0038444A">
          <w:rPr>
            <w:rFonts w:cs="Arial"/>
            <w:szCs w:val="22"/>
          </w:rPr>
          <w:delText>__</w:delText>
        </w:r>
      </w:del>
      <w:r w:rsidR="00CD6898">
        <w:rPr>
          <w:rFonts w:cs="Arial"/>
          <w:szCs w:val="22"/>
        </w:rPr>
        <w:t xml:space="preserve"> </w:t>
      </w:r>
      <w:r w:rsidR="00B15D2B">
        <w:rPr>
          <w:rFonts w:cs="Arial"/>
          <w:szCs w:val="22"/>
        </w:rPr>
        <w:t>Oil/Sludge Level Gauging</w:t>
      </w:r>
      <w:r w:rsidR="007605B4">
        <w:rPr>
          <w:rFonts w:cs="Arial"/>
          <w:szCs w:val="22"/>
        </w:rPr>
        <w:t xml:space="preserve"> </w:t>
      </w:r>
    </w:p>
    <w:p w:rsidR="002C1B04"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ins w:id="114" w:author="Steve Mapes" w:date="2018-12-12T13:36:00Z">
        <w:r w:rsidR="0038444A">
          <w:rPr>
            <w:rFonts w:cs="Arial"/>
            <w:szCs w:val="22"/>
          </w:rPr>
          <w:t xml:space="preserve">One (1), </w:t>
        </w:r>
      </w:ins>
      <w:r w:rsidR="00A21810">
        <w:rPr>
          <w:rFonts w:cs="Arial"/>
          <w:szCs w:val="22"/>
        </w:rPr>
        <w:t>4</w:t>
      </w:r>
      <w:r w:rsidR="00820ED4">
        <w:rPr>
          <w:rFonts w:cs="Arial"/>
          <w:szCs w:val="22"/>
        </w:rPr>
        <w:t>-i</w:t>
      </w:r>
      <w:r w:rsidR="00CD6898" w:rsidRPr="00D2629D">
        <w:rPr>
          <w:rFonts w:cs="Arial"/>
          <w:szCs w:val="22"/>
        </w:rPr>
        <w:t xml:space="preserve">nch Diameter: </w:t>
      </w:r>
      <w:del w:id="115" w:author="Steve Mapes" w:date="2018-12-12T13:36:00Z">
        <w:r w:rsidR="00CD6898" w:rsidRPr="00D2629D" w:rsidDel="0038444A">
          <w:rPr>
            <w:rFonts w:cs="Arial"/>
            <w:szCs w:val="22"/>
          </w:rPr>
          <w:delText>__________</w:delText>
        </w:r>
        <w:r w:rsidR="00CD6898" w:rsidDel="0038444A">
          <w:rPr>
            <w:rFonts w:cs="Arial"/>
            <w:szCs w:val="22"/>
          </w:rPr>
          <w:delText xml:space="preserve"> </w:delText>
        </w:r>
      </w:del>
      <w:r w:rsidR="003F4865">
        <w:rPr>
          <w:rFonts w:cs="Arial"/>
          <w:szCs w:val="22"/>
        </w:rPr>
        <w:t>Oil Pump-</w:t>
      </w:r>
      <w:r w:rsidR="00A21810">
        <w:rPr>
          <w:rFonts w:cs="Arial"/>
          <w:szCs w:val="22"/>
        </w:rPr>
        <w:t xml:space="preserve">Out </w:t>
      </w:r>
    </w:p>
    <w:p w:rsidR="002C1B04" w:rsidRDefault="002C1B04" w:rsidP="00CD6898">
      <w:pPr>
        <w:pStyle w:val="SpecHeading51"/>
        <w:ind w:left="1814"/>
      </w:pPr>
      <w:r>
        <w:rPr>
          <w:rFonts w:cs="Arial"/>
          <w:szCs w:val="22"/>
        </w:rPr>
        <w:t>e</w:t>
      </w:r>
      <w:r w:rsidRPr="002C1B04">
        <w:rPr>
          <w:rFonts w:cs="Arial"/>
          <w:szCs w:val="22"/>
        </w:rPr>
        <w:t>.</w:t>
      </w:r>
      <w:r w:rsidRPr="002C1B04">
        <w:rPr>
          <w:rFonts w:cs="Arial"/>
          <w:szCs w:val="22"/>
        </w:rPr>
        <w:tab/>
      </w:r>
      <w:ins w:id="116" w:author="Steve Mapes" w:date="2018-12-12T13:36:00Z">
        <w:r w:rsidR="0038444A">
          <w:rPr>
            <w:rFonts w:cs="Arial"/>
            <w:szCs w:val="22"/>
          </w:rPr>
          <w:t xml:space="preserve">One (1), </w:t>
        </w:r>
      </w:ins>
      <w:r w:rsidRPr="002C1B04">
        <w:rPr>
          <w:rFonts w:cs="Arial"/>
          <w:szCs w:val="22"/>
        </w:rPr>
        <w:t>2-inch</w:t>
      </w:r>
      <w:r>
        <w:rPr>
          <w:rFonts w:cs="Arial"/>
          <w:szCs w:val="22"/>
        </w:rPr>
        <w:t xml:space="preserve"> Diameter: </w:t>
      </w:r>
      <w:del w:id="117" w:author="Steve Mapes" w:date="2018-12-12T13:36:00Z">
        <w:r w:rsidDel="0038444A">
          <w:rPr>
            <w:rFonts w:cs="Arial"/>
            <w:szCs w:val="22"/>
          </w:rPr>
          <w:delText xml:space="preserve">__________ </w:delText>
        </w:r>
      </w:del>
      <w:r w:rsidR="00F9663B">
        <w:rPr>
          <w:rFonts w:cs="Arial"/>
          <w:szCs w:val="22"/>
        </w:rPr>
        <w:t xml:space="preserve">Waste </w:t>
      </w:r>
      <w:r w:rsidRPr="002C1B04">
        <w:rPr>
          <w:rFonts w:cs="Arial"/>
          <w:szCs w:val="22"/>
        </w:rPr>
        <w:t>Oil Level Sensor</w:t>
      </w:r>
      <w:r w:rsidRPr="002C1B04">
        <w:t xml:space="preserve"> </w:t>
      </w:r>
      <w:r>
        <w:t xml:space="preserve">(in </w:t>
      </w:r>
      <w:r w:rsidRPr="002C1B04">
        <w:t>Side Oil Storage Compartment</w:t>
      </w:r>
      <w:r>
        <w:t>)</w:t>
      </w:r>
    </w:p>
    <w:p w:rsidR="002C1B04" w:rsidRPr="002C1B04" w:rsidRDefault="002C1B04" w:rsidP="002C1B04">
      <w:pPr>
        <w:pStyle w:val="SpecHeading51"/>
        <w:ind w:left="1814"/>
        <w:rPr>
          <w:rFonts w:cs="Arial"/>
          <w:szCs w:val="22"/>
        </w:rPr>
      </w:pPr>
      <w:r>
        <w:rPr>
          <w:rFonts w:cs="Arial"/>
          <w:szCs w:val="22"/>
        </w:rPr>
        <w:t>f</w:t>
      </w:r>
      <w:r w:rsidRPr="002C1B04">
        <w:rPr>
          <w:rFonts w:cs="Arial"/>
          <w:szCs w:val="22"/>
        </w:rPr>
        <w:t>.</w:t>
      </w:r>
      <w:r w:rsidRPr="002C1B04">
        <w:rPr>
          <w:rFonts w:cs="Arial"/>
          <w:szCs w:val="22"/>
        </w:rPr>
        <w:tab/>
      </w:r>
      <w:ins w:id="118" w:author="Steve Mapes" w:date="2018-12-12T13:36:00Z">
        <w:r w:rsidR="0038444A">
          <w:rPr>
            <w:rFonts w:cs="Arial"/>
            <w:szCs w:val="22"/>
          </w:rPr>
          <w:t xml:space="preserve">One (1), </w:t>
        </w:r>
      </w:ins>
      <w:r w:rsidRPr="002C1B04">
        <w:rPr>
          <w:rFonts w:cs="Arial"/>
          <w:szCs w:val="22"/>
        </w:rPr>
        <w:t xml:space="preserve">4-inch Diameter: </w:t>
      </w:r>
      <w:del w:id="119" w:author="Steve Mapes" w:date="2018-12-12T13:36:00Z">
        <w:r w:rsidRPr="002C1B04" w:rsidDel="0038444A">
          <w:rPr>
            <w:rFonts w:cs="Arial"/>
            <w:szCs w:val="22"/>
          </w:rPr>
          <w:delText xml:space="preserve">__________ </w:delText>
        </w:r>
      </w:del>
      <w:r w:rsidR="00A80C44">
        <w:rPr>
          <w:rFonts w:cs="Arial"/>
          <w:szCs w:val="22"/>
        </w:rPr>
        <w:t xml:space="preserve">Waste </w:t>
      </w:r>
      <w:r w:rsidRPr="002C1B04">
        <w:rPr>
          <w:rFonts w:cs="Arial"/>
          <w:szCs w:val="22"/>
        </w:rPr>
        <w:t>Oil Pump-Out</w:t>
      </w:r>
      <w:r w:rsidRPr="002C1B04">
        <w:t xml:space="preserve"> </w:t>
      </w:r>
      <w:r>
        <w:t xml:space="preserve">(in </w:t>
      </w:r>
      <w:r w:rsidRPr="002C1B04">
        <w:rPr>
          <w:rFonts w:cs="Arial"/>
          <w:szCs w:val="22"/>
        </w:rPr>
        <w:t>Side Oil Storage Compartment</w:t>
      </w:r>
      <w:r>
        <w:rPr>
          <w:rFonts w:cs="Arial"/>
          <w:szCs w:val="22"/>
        </w:rPr>
        <w:t>)</w:t>
      </w:r>
    </w:p>
    <w:p w:rsidR="00CD6898" w:rsidRPr="00C41AF0" w:rsidRDefault="002C1B04" w:rsidP="00C41AF0">
      <w:pPr>
        <w:pStyle w:val="SpecHeading51"/>
        <w:ind w:left="1814"/>
        <w:rPr>
          <w:rFonts w:cs="Arial"/>
          <w:szCs w:val="22"/>
        </w:rPr>
      </w:pPr>
      <w:r>
        <w:rPr>
          <w:rFonts w:cs="Arial"/>
          <w:szCs w:val="22"/>
        </w:rPr>
        <w:t>g</w:t>
      </w:r>
      <w:r w:rsidR="0003170B">
        <w:rPr>
          <w:rFonts w:cs="Arial"/>
          <w:szCs w:val="22"/>
        </w:rPr>
        <w:t>.</w:t>
      </w:r>
      <w:r w:rsidR="00CD6898" w:rsidRPr="00D2629D">
        <w:rPr>
          <w:rFonts w:cs="Arial"/>
          <w:szCs w:val="22"/>
        </w:rPr>
        <w:tab/>
      </w:r>
      <w:ins w:id="120" w:author="Steve Mapes" w:date="2018-12-12T13:37:00Z">
        <w:r w:rsidR="0038444A" w:rsidRPr="003D06BD">
          <w:rPr>
            <w:highlight w:val="yellow"/>
          </w:rPr>
          <w:t>_____</w:t>
        </w:r>
        <w:r w:rsidR="0038444A" w:rsidRPr="0038444A">
          <w:rPr>
            <w:rPrChange w:id="121" w:author="Steve Mapes" w:date="2018-12-12T13:37:00Z">
              <w:rPr>
                <w:highlight w:val="yellow"/>
              </w:rPr>
            </w:rPrChange>
          </w:rPr>
          <w:t xml:space="preserve"> </w:t>
        </w:r>
        <w:r w:rsidR="0038444A">
          <w:t>(</w:t>
        </w:r>
        <w:r w:rsidR="0038444A" w:rsidRPr="003D06BD">
          <w:rPr>
            <w:highlight w:val="yellow"/>
          </w:rPr>
          <w:t>____</w:t>
        </w:r>
        <w:r w:rsidR="0038444A" w:rsidRPr="0038444A">
          <w:rPr>
            <w:rPrChange w:id="122" w:author="Steve Mapes" w:date="2018-12-12T13:37:00Z">
              <w:rPr>
                <w:highlight w:val="yellow"/>
              </w:rPr>
            </w:rPrChange>
          </w:rPr>
          <w:t>)</w:t>
        </w:r>
        <w:r w:rsidR="0038444A">
          <w:t xml:space="preserve">, </w:t>
        </w:r>
        <w:r w:rsidR="0038444A" w:rsidRPr="003D06BD">
          <w:rPr>
            <w:highlight w:val="yellow"/>
          </w:rPr>
          <w:t>_____</w:t>
        </w:r>
      </w:ins>
      <w:ins w:id="123" w:author="Steve Mapes" w:date="2018-12-12T13:38:00Z">
        <w:r w:rsidR="0038444A" w:rsidRPr="0038444A">
          <w:rPr>
            <w:rPrChange w:id="124" w:author="Steve Mapes" w:date="2018-12-12T13:38:00Z">
              <w:rPr>
                <w:highlight w:val="yellow"/>
              </w:rPr>
            </w:rPrChange>
          </w:rPr>
          <w:t xml:space="preserve">-inch </w:t>
        </w:r>
        <w:r w:rsidR="0038444A">
          <w:t xml:space="preserve">diameter </w:t>
        </w:r>
      </w:ins>
      <w:r w:rsidR="00A21810">
        <w:rPr>
          <w:rFonts w:cs="Arial"/>
          <w:szCs w:val="22"/>
        </w:rPr>
        <w:t>NPT fittings l</w:t>
      </w:r>
      <w:r w:rsidR="00CD6898" w:rsidRPr="00D2629D">
        <w:rPr>
          <w:rFonts w:cs="Arial"/>
          <w:szCs w:val="22"/>
        </w:rPr>
        <w:t xml:space="preserve">ocated as indicated on the </w:t>
      </w:r>
      <w:ins w:id="125" w:author="Steve Mapes" w:date="2018-12-12T13:38:00Z">
        <w:r w:rsidR="0038444A">
          <w:rPr>
            <w:rFonts w:cs="Arial"/>
            <w:szCs w:val="22"/>
          </w:rPr>
          <w:t>d</w:t>
        </w:r>
      </w:ins>
      <w:del w:id="126" w:author="Steve Mapes" w:date="2018-12-12T13:38:00Z">
        <w:r w:rsidR="00CD6898" w:rsidRPr="00D2629D" w:rsidDel="0038444A">
          <w:rPr>
            <w:rFonts w:cs="Arial"/>
            <w:szCs w:val="22"/>
          </w:rPr>
          <w:delText>D</w:delText>
        </w:r>
      </w:del>
      <w:r w:rsidR="00CD6898" w:rsidRPr="00D2629D">
        <w:rPr>
          <w:rFonts w:cs="Arial"/>
          <w:szCs w:val="22"/>
        </w:rPr>
        <w:t>rawings.</w:t>
      </w:r>
    </w:p>
    <w:p w:rsidR="00CD6898" w:rsidRDefault="00CD6898" w:rsidP="00CD6898">
      <w:pPr>
        <w:ind w:left="900"/>
      </w:pPr>
    </w:p>
    <w:p w:rsidR="00723FD1" w:rsidRDefault="00596FB2" w:rsidP="00723FD1">
      <w:pPr>
        <w:ind w:left="180"/>
      </w:pPr>
      <w:r>
        <w:t>K</w:t>
      </w:r>
      <w:r w:rsidR="00723FD1">
        <w:t>.</w:t>
      </w:r>
      <w:r w:rsidR="00723FD1">
        <w:tab/>
        <w:t>Corrosion Protection System</w:t>
      </w:r>
      <w:r w:rsidR="00895737">
        <w:t>:</w:t>
      </w:r>
      <w:r w:rsidR="00723FD1">
        <w:t xml:space="preserve"> </w:t>
      </w:r>
    </w:p>
    <w:p w:rsidR="00723FD1" w:rsidRDefault="00723FD1" w:rsidP="002B4313">
      <w:pPr>
        <w:numPr>
          <w:ilvl w:val="0"/>
          <w:numId w:val="8"/>
        </w:numPr>
      </w:pPr>
      <w:r>
        <w:t>Exterior Protective Coating:</w:t>
      </w:r>
    </w:p>
    <w:p w:rsidR="007605B4" w:rsidRDefault="007605B4" w:rsidP="002B4313">
      <w:pPr>
        <w:numPr>
          <w:ilvl w:val="1"/>
          <w:numId w:val="8"/>
        </w:numPr>
      </w:pPr>
      <w:r w:rsidRPr="007605B4">
        <w:rPr>
          <w:rFonts w:cs="Arial"/>
        </w:rPr>
        <w:t xml:space="preserve">Surface Preparation: </w:t>
      </w:r>
      <w:r w:rsidR="001378E8">
        <w:t>Steel Grit B</w:t>
      </w:r>
      <w:r>
        <w:t>last - SSPC-SP 6/NACE No.3 Commercial Blast Cleaning.</w:t>
      </w:r>
    </w:p>
    <w:p w:rsidR="007605B4" w:rsidRPr="007B1C8C" w:rsidRDefault="007605B4" w:rsidP="002B4313">
      <w:pPr>
        <w:numPr>
          <w:ilvl w:val="1"/>
          <w:numId w:val="8"/>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2B4313">
      <w:pPr>
        <w:numPr>
          <w:ilvl w:val="0"/>
          <w:numId w:val="8"/>
        </w:numPr>
      </w:pPr>
      <w:r>
        <w:t>Internal Protective Lining</w:t>
      </w:r>
      <w:r w:rsidR="008E7D4A">
        <w:t>:</w:t>
      </w:r>
      <w:r w:rsidR="008E7D4A" w:rsidRPr="008E7D4A">
        <w:t xml:space="preserve"> </w:t>
      </w:r>
    </w:p>
    <w:p w:rsidR="00B15D2B" w:rsidRPr="00B15D2B" w:rsidRDefault="008E7D4A" w:rsidP="002B4313">
      <w:pPr>
        <w:numPr>
          <w:ilvl w:val="1"/>
          <w:numId w:val="8"/>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2B4313">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596FB2" w:rsidP="00CA10AF">
      <w:pPr>
        <w:ind w:left="180"/>
      </w:pPr>
      <w:r>
        <w:t>L</w:t>
      </w:r>
      <w:r w:rsidR="00CA10AF">
        <w:t>.</w:t>
      </w:r>
      <w:r w:rsidR="00CA10AF">
        <w:tab/>
      </w:r>
      <w:r w:rsidR="00CA10AF" w:rsidRPr="00CA10AF">
        <w:t>Corella</w:t>
      </w:r>
      <w:r w:rsidR="00CA10AF" w:rsidRPr="00544E2A">
        <w:rPr>
          <w:vertAlign w:val="superscript"/>
        </w:rPr>
        <w:t>®</w:t>
      </w:r>
      <w:r w:rsidR="009A63AF">
        <w:t>/Series “S</w:t>
      </w:r>
      <w:r w:rsidR="00187C99">
        <w:t xml:space="preserve">” </w:t>
      </w:r>
      <w:r w:rsidR="00CA10AF" w:rsidRPr="00CA10AF">
        <w:t>Coalescing Oil/Water Separator(s) Options/Accessories:</w:t>
      </w:r>
    </w:p>
    <w:p w:rsidR="00096490" w:rsidRDefault="00CD28F1" w:rsidP="002B4313">
      <w:pPr>
        <w:numPr>
          <w:ilvl w:val="0"/>
          <w:numId w:val="9"/>
        </w:numPr>
      </w:pPr>
      <w:ins w:id="127" w:author="Steve Mapes" w:date="2018-12-12T13:39:00Z">
        <w:r w:rsidRPr="003D06BD">
          <w:rPr>
            <w:highlight w:val="yellow"/>
          </w:rPr>
          <w:t>_____</w:t>
        </w:r>
        <w:r w:rsidRPr="00CD28F1">
          <w:rPr>
            <w:rPrChange w:id="128" w:author="Steve Mapes" w:date="2018-12-12T13:40:00Z">
              <w:rPr>
                <w:highlight w:val="yellow"/>
              </w:rPr>
            </w:rPrChange>
          </w:rPr>
          <w:t xml:space="preserve"> </w:t>
        </w:r>
      </w:ins>
      <w:r w:rsidR="00096490">
        <w:t>UL listed and</w:t>
      </w:r>
      <w:del w:id="129" w:author="Steve Mapes" w:date="2018-12-12T13:38:00Z">
        <w:r w:rsidR="00096490" w:rsidDel="00CD28F1">
          <w:delText xml:space="preserve"> UL SU2215</w:delText>
        </w:r>
      </w:del>
      <w:r w:rsidR="00096490">
        <w:t xml:space="preserve"> appr</w:t>
      </w:r>
      <w:r w:rsidR="002C1B04">
        <w:t>oved Interface/Oil Level Sensor</w:t>
      </w:r>
      <w:r w:rsidR="009A63AF">
        <w:t xml:space="preserve">, </w:t>
      </w:r>
      <w:r w:rsidR="00F9663B">
        <w:t xml:space="preserve">Waste </w:t>
      </w:r>
      <w:r w:rsidR="009A63AF">
        <w:t>Oil/Level Sensor,</w:t>
      </w:r>
      <w:r w:rsidR="00096490">
        <w:t xml:space="preserve"> and Controls.</w:t>
      </w:r>
      <w:r w:rsidR="00096490" w:rsidRPr="0003170B">
        <w:t xml:space="preserve"> </w:t>
      </w:r>
    </w:p>
    <w:p w:rsidR="00096490" w:rsidRDefault="00096490" w:rsidP="002B4313">
      <w:pPr>
        <w:numPr>
          <w:ilvl w:val="1"/>
          <w:numId w:val="9"/>
        </w:numPr>
      </w:pPr>
      <w:r w:rsidRPr="003C1E55">
        <w:t xml:space="preserve">Oil/Water </w:t>
      </w:r>
      <w:r>
        <w:t>Separator shall be supplied with an audible and visual alarm system that indicates high level and high-high level (audible and visual) of accumulated</w:t>
      </w:r>
      <w:r w:rsidR="009A63AF">
        <w:t xml:space="preserve"> oil</w:t>
      </w:r>
      <w:r w:rsidR="00F9663B">
        <w:t xml:space="preserve"> in the Oil/Water Separator and high level of accumulated waste oil in the Side Oil Storage Compartment</w:t>
      </w:r>
      <w:r w:rsidR="009A63AF">
        <w:t>.</w:t>
      </w:r>
      <w:r>
        <w:t xml:space="preserve">  </w:t>
      </w:r>
      <w:r>
        <w:tab/>
      </w:r>
    </w:p>
    <w:p w:rsidR="00096490" w:rsidRDefault="00096490" w:rsidP="002B4313">
      <w:pPr>
        <w:numPr>
          <w:ilvl w:val="1"/>
          <w:numId w:val="9"/>
        </w:numPr>
      </w:pPr>
      <w:r>
        <w:t>Level sensor</w:t>
      </w:r>
      <w:r w:rsidR="00F9663B">
        <w:t>s</w:t>
      </w:r>
      <w:r>
        <w:t xml:space="preserve"> to be intrinsically-safe, separator</w:t>
      </w:r>
      <w:r w:rsidRPr="0003170B">
        <w:t>-mounted magnetic float probes, suitable for use in Class I, Div</w:t>
      </w:r>
      <w:r>
        <w:t>ision II, Group D locations.</w:t>
      </w:r>
    </w:p>
    <w:p w:rsidR="00096490" w:rsidRDefault="00096490" w:rsidP="002B4313">
      <w:pPr>
        <w:numPr>
          <w:ilvl w:val="1"/>
          <w:numId w:val="9"/>
        </w:numPr>
      </w:pPr>
      <w:del w:id="130" w:author="Steve Mapes" w:date="2018-12-12T16:58:00Z">
        <w:r w:rsidDel="00BE72B1">
          <w:tab/>
        </w:r>
      </w:del>
      <w:r>
        <w:t xml:space="preserve">Level sensor floats to be made of stainless steel.  </w:t>
      </w:r>
    </w:p>
    <w:p w:rsidR="00096490" w:rsidRDefault="00096490" w:rsidP="002B4313">
      <w:pPr>
        <w:numPr>
          <w:ilvl w:val="1"/>
          <w:numId w:val="9"/>
        </w:numPr>
      </w:pPr>
      <w:r>
        <w:t xml:space="preserve">The control panel shall be NEMA 4X (FRP). </w:t>
      </w:r>
    </w:p>
    <w:p w:rsidR="00096490" w:rsidRPr="00B8648E" w:rsidRDefault="00096490" w:rsidP="002B4313">
      <w:pPr>
        <w:numPr>
          <w:ilvl w:val="1"/>
          <w:numId w:val="9"/>
        </w:numPr>
      </w:pPr>
      <w:r w:rsidRPr="00B8648E">
        <w:t xml:space="preserve">A silence control shall be provided for the audible alarms.  </w:t>
      </w:r>
    </w:p>
    <w:p w:rsidR="00096490" w:rsidRDefault="00096490" w:rsidP="002B4313">
      <w:pPr>
        <w:numPr>
          <w:ilvl w:val="1"/>
          <w:numId w:val="9"/>
        </w:numPr>
      </w:pPr>
      <w:del w:id="131" w:author="Steve Mapes" w:date="2018-12-12T16:58:00Z">
        <w:r w:rsidDel="00BE72B1">
          <w:tab/>
        </w:r>
      </w:del>
      <w:r>
        <w:t>Power to the control panel is to be [</w:t>
      </w:r>
      <w:ins w:id="132" w:author="Steve Mapes" w:date="2018-12-12T13:39:00Z">
        <w:r w:rsidR="00CD28F1" w:rsidRPr="003D06BD">
          <w:rPr>
            <w:highlight w:val="yellow"/>
          </w:rPr>
          <w:t>_____</w:t>
        </w:r>
      </w:ins>
      <w:del w:id="133" w:author="Steve Mapes" w:date="2018-12-12T13:39:00Z">
        <w:r w:rsidDel="00CD28F1">
          <w:delText xml:space="preserve">     </w:delText>
        </w:r>
      </w:del>
      <w:r>
        <w:t>] volt, [</w:t>
      </w:r>
      <w:ins w:id="134" w:author="Steve Mapes" w:date="2018-12-12T13:39:00Z">
        <w:r w:rsidR="00CD28F1" w:rsidRPr="003D06BD">
          <w:rPr>
            <w:highlight w:val="yellow"/>
          </w:rPr>
          <w:t>_____</w:t>
        </w:r>
      </w:ins>
      <w:del w:id="135" w:author="Steve Mapes" w:date="2018-12-12T13:39:00Z">
        <w:r w:rsidDel="00CD28F1">
          <w:delText xml:space="preserve">    </w:delText>
        </w:r>
      </w:del>
      <w:r>
        <w:t>] phase.</w:t>
      </w:r>
    </w:p>
    <w:p w:rsidR="00897A29" w:rsidRDefault="00CD28F1" w:rsidP="002B4313">
      <w:pPr>
        <w:pStyle w:val="Default"/>
        <w:numPr>
          <w:ilvl w:val="0"/>
          <w:numId w:val="9"/>
        </w:numPr>
        <w:rPr>
          <w:rFonts w:ascii="Arial" w:hAnsi="Arial" w:cs="Arial"/>
          <w:sz w:val="22"/>
          <w:szCs w:val="22"/>
        </w:rPr>
      </w:pPr>
      <w:ins w:id="136" w:author="Steve Mapes" w:date="2018-12-12T13:39:00Z">
        <w:r w:rsidRPr="003D06BD">
          <w:rPr>
            <w:highlight w:val="yellow"/>
          </w:rPr>
          <w:t>_____</w:t>
        </w:r>
        <w:r w:rsidRPr="00CD28F1">
          <w:rPr>
            <w:rPrChange w:id="137" w:author="Steve Mapes" w:date="2018-12-12T13:40:00Z">
              <w:rPr>
                <w:highlight w:val="yellow"/>
              </w:rPr>
            </w:rPrChange>
          </w:rPr>
          <w:t xml:space="preserve">  </w:t>
        </w:r>
      </w:ins>
      <w:r w:rsidR="00897A29">
        <w:rPr>
          <w:rFonts w:ascii="Arial" w:hAnsi="Arial" w:cs="Arial"/>
          <w:sz w:val="22"/>
          <w:szCs w:val="22"/>
        </w:rPr>
        <w:t>Ladders, Stairs, Platforms, Catwalks, Walkways, and Handrails.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Design and fabrication of all ladders (interior or exterior), stairs, platforms, catwalks, walkways, and handrails shall be in accordance with applicable OSHA safety </w:t>
      </w:r>
      <w:r>
        <w:rPr>
          <w:rFonts w:cs="Arial"/>
          <w:szCs w:val="22"/>
        </w:rPr>
        <w:lastRenderedPageBreak/>
        <w:t>regulations, pertinent building codes, acceptable engineering practices, and the following additional requirements:</w:t>
      </w:r>
    </w:p>
    <w:p w:rsidR="00897A29" w:rsidRDefault="00897A29" w:rsidP="002B4313">
      <w:pPr>
        <w:pStyle w:val="SpecHeading4A"/>
        <w:numPr>
          <w:ilvl w:val="1"/>
          <w:numId w:val="9"/>
        </w:numPr>
        <w:tabs>
          <w:tab w:val="clear" w:pos="720"/>
          <w:tab w:val="left" w:pos="900"/>
        </w:tabs>
        <w:rPr>
          <w:rFonts w:cs="Arial"/>
          <w:szCs w:val="22"/>
        </w:rPr>
      </w:pPr>
      <w:del w:id="138" w:author="Steve Mapes" w:date="2018-12-12T16:59:00Z">
        <w:r w:rsidDel="00BE72B1">
          <w:rPr>
            <w:rFonts w:cs="Arial"/>
            <w:szCs w:val="22"/>
          </w:rPr>
          <w:tab/>
        </w:r>
      </w:del>
      <w:r>
        <w:rPr>
          <w:rFonts w:cs="Arial"/>
          <w:szCs w:val="22"/>
        </w:rPr>
        <w:t>Interior and/or Exterior Ladders shall be fabricated of [coated] [galvanized] carbon steel.</w:t>
      </w:r>
    </w:p>
    <w:p w:rsidR="00897A29" w:rsidRP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CD28F1" w:rsidP="002B4313">
      <w:pPr>
        <w:numPr>
          <w:ilvl w:val="0"/>
          <w:numId w:val="9"/>
        </w:numPr>
      </w:pPr>
      <w:ins w:id="139" w:author="Steve Mapes" w:date="2018-12-12T13:40:00Z">
        <w:r w:rsidRPr="003D06BD">
          <w:rPr>
            <w:highlight w:val="yellow"/>
          </w:rPr>
          <w:t>_____</w:t>
        </w:r>
        <w:r w:rsidRPr="00CD28F1">
          <w:rPr>
            <w:rPrChange w:id="140" w:author="Steve Mapes" w:date="2018-12-12T13:40:00Z">
              <w:rPr>
                <w:highlight w:val="yellow"/>
              </w:rPr>
            </w:rPrChange>
          </w:rPr>
          <w:t xml:space="preserve">  </w:t>
        </w:r>
      </w:ins>
      <w:r w:rsidR="00B91256">
        <w:t xml:space="preserve">Manufacturer On-Site </w:t>
      </w:r>
      <w:r w:rsidR="00C41AF0">
        <w:t>Training Assistance</w:t>
      </w:r>
    </w:p>
    <w:p w:rsidR="00BF2294" w:rsidRPr="00B15D2B" w:rsidRDefault="00F578F4" w:rsidP="002B4313">
      <w:pPr>
        <w:numPr>
          <w:ilvl w:val="1"/>
          <w:numId w:val="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187C99">
        <w:rPr>
          <w:vertAlign w:val="superscript"/>
        </w:rPr>
        <w:t>®</w:t>
      </w:r>
      <w:r w:rsidR="00187C99">
        <w:t>/Series “</w:t>
      </w:r>
      <w:r w:rsidR="009A63AF">
        <w:t>S</w:t>
      </w:r>
      <w:r w:rsidR="00187C99">
        <w:t xml:space="preserve">” </w:t>
      </w:r>
      <w:r w:rsidR="002F1B2A" w:rsidRPr="002F1B2A">
        <w:t xml:space="preserve">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B4313">
      <w:pPr>
        <w:numPr>
          <w:ilvl w:val="0"/>
          <w:numId w:val="13"/>
        </w:numPr>
      </w:pPr>
      <w:r>
        <w:t>Never enter an oil/water separator</w:t>
      </w:r>
      <w:r w:rsidR="00217A0D">
        <w:t xml:space="preserve"> or enclosed space, under any condition, without proper training and OSHA approved equipment. (Consult OSHA </w:t>
      </w:r>
      <w:del w:id="141" w:author="Bryan Seigworth" w:date="2015-08-11T10:25:00Z">
        <w:r w:rsidR="00217A0D" w:rsidDel="00B4353E">
          <w:delText xml:space="preserve">guidelines </w:delText>
        </w:r>
      </w:del>
      <w:ins w:id="142" w:author="Bryan Seigworth" w:date="2015-08-11T10:25:00Z">
        <w:r w:rsidR="00B4353E">
          <w:t xml:space="preserve">regulation </w:t>
        </w:r>
      </w:ins>
      <w:r w:rsidR="00217A0D">
        <w:t xml:space="preserve">29 </w:t>
      </w:r>
      <w:ins w:id="143" w:author="Bryan M. Seigworth" w:date="2015-08-07T16:04:00Z">
        <w:r w:rsidR="007B2E73">
          <w:t>CFR 1910.146</w:t>
        </w:r>
      </w:ins>
      <w:del w:id="144" w:author="Bryan M. Seigworth" w:date="2015-08-07T16:04:00Z">
        <w:r w:rsidR="00217A0D" w:rsidDel="007B2E73">
          <w:delText>CPR, Part 1910</w:delText>
        </w:r>
      </w:del>
      <w:r w:rsidR="00217A0D">
        <w:t xml:space="preserve"> “Permit Required Confined Spaces.”)</w:t>
      </w:r>
    </w:p>
    <w:p w:rsidR="00E51618" w:rsidRDefault="00217A0D" w:rsidP="002B4313">
      <w:pPr>
        <w:numPr>
          <w:ilvl w:val="0"/>
          <w:numId w:val="13"/>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FB591E" w:rsidRDefault="00805CA6" w:rsidP="00805CA6">
      <w:pPr>
        <w:ind w:left="1260" w:hanging="540"/>
        <w:rPr>
          <w:ins w:id="145" w:author="Steve Mapes" w:date="2018-12-13T08:12:00Z"/>
        </w:rPr>
      </w:pPr>
      <w:r>
        <w:t>1</w:t>
      </w:r>
      <w:ins w:id="146" w:author="Steve Mapes" w:date="2018-12-13T08:12:00Z">
        <w:r w:rsidR="00FB591E">
          <w:t>.</w:t>
        </w:r>
      </w:ins>
      <w:del w:id="147" w:author="Steve Mapes" w:date="2018-12-13T08:12:00Z">
        <w:r w:rsidDel="00FB591E">
          <w:delText xml:space="preserve">,   </w:delText>
        </w:r>
        <w:r w:rsidDel="00FB591E">
          <w:tab/>
        </w:r>
      </w:del>
      <w:ins w:id="148" w:author="Steve Mapes" w:date="2018-12-13T08:12:00Z">
        <w:r w:rsidR="00FB591E">
          <w:t xml:space="preserve">  </w:t>
        </w:r>
      </w:ins>
      <w:ins w:id="149" w:author="Steve Mapes" w:date="2018-12-13T08:13:00Z">
        <w:r w:rsidR="00FB591E">
          <w:tab/>
        </w:r>
      </w:ins>
      <w:r>
        <w:t>Contractor shall familiarize self with the location of all public utility facilities and structures</w:t>
      </w:r>
    </w:p>
    <w:p w:rsidR="00805CA6" w:rsidRDefault="00FB591E" w:rsidP="00FB591E">
      <w:pPr>
        <w:ind w:left="1260" w:hanging="540"/>
        <w:pPrChange w:id="150" w:author="Steve Mapes" w:date="2018-12-13T08:12:00Z">
          <w:pPr>
            <w:ind w:left="1260" w:hanging="540"/>
          </w:pPr>
        </w:pPrChange>
      </w:pPr>
      <w:ins w:id="151" w:author="Steve Mapes" w:date="2018-12-13T08:12:00Z">
        <w:r>
          <w:t xml:space="preserve">     </w:t>
        </w:r>
        <w:r>
          <w:tab/>
        </w:r>
      </w:ins>
      <w:del w:id="152" w:author="Steve Mapes" w:date="2018-12-13T08:12:00Z">
        <w:r w:rsidR="00805CA6" w:rsidDel="00FB591E">
          <w:delText xml:space="preserve">      </w:delText>
        </w:r>
      </w:del>
      <w:r w:rsidR="00805CA6">
        <w:t>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lastRenderedPageBreak/>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A5099E" w:rsidRPr="00F67D04">
        <w:t>Corella</w:t>
      </w:r>
      <w:r w:rsidR="00A5099E" w:rsidRPr="00544E2A">
        <w:rPr>
          <w:vertAlign w:val="superscript"/>
        </w:rPr>
        <w:t>®</w:t>
      </w:r>
      <w:r w:rsidR="009A63AF">
        <w:t>/Series “S</w:t>
      </w:r>
      <w:r w:rsidR="00A5099E">
        <w:t xml:space="preserve">” </w:t>
      </w:r>
      <w:r w:rsidR="00A5099E" w:rsidRPr="00F67D04">
        <w:t>Coalescing Oil/Water Separator(s)</w:t>
      </w:r>
      <w:r w:rsidR="00A5099E">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D91A31">
        <w:t>ng paragraph when specifying A</w:t>
      </w:r>
      <w:r w:rsidR="00E73256">
        <w:t xml:space="preserve">boveground </w:t>
      </w:r>
      <w:r w:rsidR="00D91A31">
        <w:t>Single-W</w:t>
      </w:r>
      <w:r w:rsidR="00E6391E">
        <w:t xml:space="preserve">alled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w:t>
      </w:r>
      <w:proofErr w:type="gramStart"/>
      <w:r w:rsidR="002D1099" w:rsidRPr="002D1099">
        <w:t>supports</w:t>
      </w:r>
      <w:proofErr w:type="gramEnd"/>
      <w:r w:rsidR="002D1099" w:rsidRPr="002D1099">
        <w:t xml:space="preserve">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lastRenderedPageBreak/>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lastRenderedPageBreak/>
        <w:t>A.</w:t>
      </w:r>
      <w:r>
        <w:tab/>
      </w:r>
      <w:r w:rsidR="0035343E">
        <w:t>Corella</w:t>
      </w:r>
      <w:r w:rsidR="0035343E" w:rsidRPr="0035343E">
        <w:rPr>
          <w:vertAlign w:val="superscript"/>
        </w:rPr>
        <w:t>®</w:t>
      </w:r>
      <w:r w:rsidR="0035343E">
        <w:t>/Se</w:t>
      </w:r>
      <w:r w:rsidR="009A63AF">
        <w:t>ries “S</w:t>
      </w:r>
      <w:r w:rsidR="0035343E">
        <w:t xml:space="preserve">” </w:t>
      </w:r>
      <w:r w:rsidRPr="001E1693">
        <w:t>Co</w:t>
      </w:r>
      <w:r>
        <w:t>alescing Oil/Water Separator(s) shall be started, op</w:t>
      </w:r>
      <w:r w:rsidR="00B15D2B">
        <w:t xml:space="preserve">erated and </w:t>
      </w:r>
      <w:r w:rsidR="0035343E">
        <w:tab/>
        <w:t xml:space="preserve">maintained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35343E">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8414E9">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445" w:rsidRDefault="00F00445">
      <w:r>
        <w:separator/>
      </w:r>
    </w:p>
  </w:endnote>
  <w:endnote w:type="continuationSeparator" w:id="0">
    <w:p w:rsidR="00F00445" w:rsidRDefault="00F00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445" w:rsidRDefault="00F00445">
      <w:r>
        <w:separator/>
      </w:r>
    </w:p>
  </w:footnote>
  <w:footnote w:type="continuationSeparator" w:id="0">
    <w:p w:rsidR="00F00445" w:rsidRDefault="00F00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Mapes">
    <w15:presenceInfo w15:providerId="AD" w15:userId="S::smapes@highlandtank.com::c7bf8c22-4301-46ae-b67a-f118ac74b5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73C3"/>
    <w:rsid w:val="0003170B"/>
    <w:rsid w:val="000348CC"/>
    <w:rsid w:val="000400B0"/>
    <w:rsid w:val="0005641B"/>
    <w:rsid w:val="0007132F"/>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171F7"/>
    <w:rsid w:val="00123CF0"/>
    <w:rsid w:val="00134192"/>
    <w:rsid w:val="00135ED4"/>
    <w:rsid w:val="0013695E"/>
    <w:rsid w:val="001378E8"/>
    <w:rsid w:val="00137954"/>
    <w:rsid w:val="00137984"/>
    <w:rsid w:val="001679EB"/>
    <w:rsid w:val="001733A6"/>
    <w:rsid w:val="00187C99"/>
    <w:rsid w:val="00192D0C"/>
    <w:rsid w:val="001A0390"/>
    <w:rsid w:val="001A298D"/>
    <w:rsid w:val="001A314F"/>
    <w:rsid w:val="001A321C"/>
    <w:rsid w:val="001A7411"/>
    <w:rsid w:val="001C29A5"/>
    <w:rsid w:val="001C7F8E"/>
    <w:rsid w:val="001D30BE"/>
    <w:rsid w:val="001E1693"/>
    <w:rsid w:val="001E31A2"/>
    <w:rsid w:val="001F01C4"/>
    <w:rsid w:val="002072A8"/>
    <w:rsid w:val="00211A8A"/>
    <w:rsid w:val="00217A0D"/>
    <w:rsid w:val="00221BEB"/>
    <w:rsid w:val="00227A58"/>
    <w:rsid w:val="00245F84"/>
    <w:rsid w:val="00261C9B"/>
    <w:rsid w:val="00274951"/>
    <w:rsid w:val="00277B70"/>
    <w:rsid w:val="002872FA"/>
    <w:rsid w:val="002947FE"/>
    <w:rsid w:val="002B2D43"/>
    <w:rsid w:val="002B4313"/>
    <w:rsid w:val="002B66E9"/>
    <w:rsid w:val="002B7F7E"/>
    <w:rsid w:val="002C1B04"/>
    <w:rsid w:val="002C2A2C"/>
    <w:rsid w:val="002C6B4E"/>
    <w:rsid w:val="002D08B9"/>
    <w:rsid w:val="002D1099"/>
    <w:rsid w:val="002E2B22"/>
    <w:rsid w:val="002F1B2A"/>
    <w:rsid w:val="00300ABC"/>
    <w:rsid w:val="003024A1"/>
    <w:rsid w:val="00302EF7"/>
    <w:rsid w:val="003036A7"/>
    <w:rsid w:val="00303765"/>
    <w:rsid w:val="00311C84"/>
    <w:rsid w:val="003132B3"/>
    <w:rsid w:val="00315D5E"/>
    <w:rsid w:val="00320981"/>
    <w:rsid w:val="00325491"/>
    <w:rsid w:val="00332B5E"/>
    <w:rsid w:val="00334A91"/>
    <w:rsid w:val="00334BF7"/>
    <w:rsid w:val="0033686B"/>
    <w:rsid w:val="0034560D"/>
    <w:rsid w:val="0035343E"/>
    <w:rsid w:val="003571C0"/>
    <w:rsid w:val="003756CB"/>
    <w:rsid w:val="003804DF"/>
    <w:rsid w:val="0038444A"/>
    <w:rsid w:val="00384826"/>
    <w:rsid w:val="00395579"/>
    <w:rsid w:val="003A15B6"/>
    <w:rsid w:val="003A2A7A"/>
    <w:rsid w:val="003B3637"/>
    <w:rsid w:val="003C4FDF"/>
    <w:rsid w:val="003D3FC1"/>
    <w:rsid w:val="003D6A62"/>
    <w:rsid w:val="003E7E00"/>
    <w:rsid w:val="003F0D60"/>
    <w:rsid w:val="003F21C9"/>
    <w:rsid w:val="003F4741"/>
    <w:rsid w:val="003F4865"/>
    <w:rsid w:val="00400ABB"/>
    <w:rsid w:val="00405115"/>
    <w:rsid w:val="0041162F"/>
    <w:rsid w:val="00413F6F"/>
    <w:rsid w:val="00423B70"/>
    <w:rsid w:val="00423FD8"/>
    <w:rsid w:val="00425B96"/>
    <w:rsid w:val="00427887"/>
    <w:rsid w:val="00435C6D"/>
    <w:rsid w:val="00446F47"/>
    <w:rsid w:val="004645E6"/>
    <w:rsid w:val="0049109D"/>
    <w:rsid w:val="004936F2"/>
    <w:rsid w:val="00496FA3"/>
    <w:rsid w:val="004A24EF"/>
    <w:rsid w:val="004B0C28"/>
    <w:rsid w:val="004B55F0"/>
    <w:rsid w:val="004C0B8A"/>
    <w:rsid w:val="004D4A39"/>
    <w:rsid w:val="004E06E2"/>
    <w:rsid w:val="004E2E9C"/>
    <w:rsid w:val="004E4BE1"/>
    <w:rsid w:val="0050762E"/>
    <w:rsid w:val="0051719A"/>
    <w:rsid w:val="00525ACF"/>
    <w:rsid w:val="00527504"/>
    <w:rsid w:val="005365B5"/>
    <w:rsid w:val="00544E2A"/>
    <w:rsid w:val="005454D7"/>
    <w:rsid w:val="0054640A"/>
    <w:rsid w:val="005464FB"/>
    <w:rsid w:val="00550874"/>
    <w:rsid w:val="00566492"/>
    <w:rsid w:val="00581D89"/>
    <w:rsid w:val="00582271"/>
    <w:rsid w:val="0058236B"/>
    <w:rsid w:val="00582813"/>
    <w:rsid w:val="00596FB2"/>
    <w:rsid w:val="005B35FF"/>
    <w:rsid w:val="005C4938"/>
    <w:rsid w:val="005C7100"/>
    <w:rsid w:val="00617A83"/>
    <w:rsid w:val="0063267C"/>
    <w:rsid w:val="00647899"/>
    <w:rsid w:val="00647B6E"/>
    <w:rsid w:val="006548AC"/>
    <w:rsid w:val="0066124F"/>
    <w:rsid w:val="00665B31"/>
    <w:rsid w:val="00673D1B"/>
    <w:rsid w:val="00674445"/>
    <w:rsid w:val="006745D0"/>
    <w:rsid w:val="00676877"/>
    <w:rsid w:val="00677FE0"/>
    <w:rsid w:val="00681260"/>
    <w:rsid w:val="006870A4"/>
    <w:rsid w:val="006B1A52"/>
    <w:rsid w:val="006B303D"/>
    <w:rsid w:val="006C3DB7"/>
    <w:rsid w:val="006D4B44"/>
    <w:rsid w:val="006E528F"/>
    <w:rsid w:val="006E7657"/>
    <w:rsid w:val="00703F08"/>
    <w:rsid w:val="00720352"/>
    <w:rsid w:val="00723FD1"/>
    <w:rsid w:val="00725450"/>
    <w:rsid w:val="00741C53"/>
    <w:rsid w:val="00742018"/>
    <w:rsid w:val="007462C4"/>
    <w:rsid w:val="00750432"/>
    <w:rsid w:val="00751CC8"/>
    <w:rsid w:val="00752D89"/>
    <w:rsid w:val="007535CC"/>
    <w:rsid w:val="00755D21"/>
    <w:rsid w:val="007605B4"/>
    <w:rsid w:val="0076239C"/>
    <w:rsid w:val="00764567"/>
    <w:rsid w:val="007A0B15"/>
    <w:rsid w:val="007A231C"/>
    <w:rsid w:val="007B01F6"/>
    <w:rsid w:val="007B1C8C"/>
    <w:rsid w:val="007B2E73"/>
    <w:rsid w:val="007B369B"/>
    <w:rsid w:val="007C4377"/>
    <w:rsid w:val="007C494B"/>
    <w:rsid w:val="007C64C4"/>
    <w:rsid w:val="007D12C5"/>
    <w:rsid w:val="007D1C60"/>
    <w:rsid w:val="007D406D"/>
    <w:rsid w:val="007D7120"/>
    <w:rsid w:val="007D78E7"/>
    <w:rsid w:val="007E06F9"/>
    <w:rsid w:val="007E791D"/>
    <w:rsid w:val="007F6654"/>
    <w:rsid w:val="007F7E3F"/>
    <w:rsid w:val="00804BBA"/>
    <w:rsid w:val="00805CA6"/>
    <w:rsid w:val="0081267D"/>
    <w:rsid w:val="00820ED4"/>
    <w:rsid w:val="008267EC"/>
    <w:rsid w:val="00832416"/>
    <w:rsid w:val="008357F2"/>
    <w:rsid w:val="00837441"/>
    <w:rsid w:val="00840122"/>
    <w:rsid w:val="008412B1"/>
    <w:rsid w:val="008414E9"/>
    <w:rsid w:val="00845778"/>
    <w:rsid w:val="00874FDB"/>
    <w:rsid w:val="0087652C"/>
    <w:rsid w:val="00883AF4"/>
    <w:rsid w:val="008908DC"/>
    <w:rsid w:val="00891696"/>
    <w:rsid w:val="00891A7B"/>
    <w:rsid w:val="00892F1D"/>
    <w:rsid w:val="00894C3E"/>
    <w:rsid w:val="00895737"/>
    <w:rsid w:val="00897A29"/>
    <w:rsid w:val="00897DDA"/>
    <w:rsid w:val="008B5CE2"/>
    <w:rsid w:val="008C4E91"/>
    <w:rsid w:val="008D0CF4"/>
    <w:rsid w:val="008D307F"/>
    <w:rsid w:val="008E5D7F"/>
    <w:rsid w:val="008E7D4A"/>
    <w:rsid w:val="008F05AA"/>
    <w:rsid w:val="008F3AAB"/>
    <w:rsid w:val="00901A39"/>
    <w:rsid w:val="00911F97"/>
    <w:rsid w:val="00912B33"/>
    <w:rsid w:val="00922064"/>
    <w:rsid w:val="00930499"/>
    <w:rsid w:val="00941B00"/>
    <w:rsid w:val="0095053D"/>
    <w:rsid w:val="00952FE1"/>
    <w:rsid w:val="0095341C"/>
    <w:rsid w:val="00956AE4"/>
    <w:rsid w:val="00960F56"/>
    <w:rsid w:val="00965A09"/>
    <w:rsid w:val="00976BC5"/>
    <w:rsid w:val="00987E33"/>
    <w:rsid w:val="00990504"/>
    <w:rsid w:val="009A63AF"/>
    <w:rsid w:val="009A7EE4"/>
    <w:rsid w:val="009B0D0B"/>
    <w:rsid w:val="009B2BC6"/>
    <w:rsid w:val="009B36C1"/>
    <w:rsid w:val="009B48E7"/>
    <w:rsid w:val="009D236D"/>
    <w:rsid w:val="009D4A1C"/>
    <w:rsid w:val="009E27AB"/>
    <w:rsid w:val="009E47C6"/>
    <w:rsid w:val="009F6FD5"/>
    <w:rsid w:val="00A04174"/>
    <w:rsid w:val="00A060E6"/>
    <w:rsid w:val="00A160F0"/>
    <w:rsid w:val="00A20661"/>
    <w:rsid w:val="00A21810"/>
    <w:rsid w:val="00A25E55"/>
    <w:rsid w:val="00A36ABA"/>
    <w:rsid w:val="00A4229A"/>
    <w:rsid w:val="00A45568"/>
    <w:rsid w:val="00A4592C"/>
    <w:rsid w:val="00A5099E"/>
    <w:rsid w:val="00A52A68"/>
    <w:rsid w:val="00A61C99"/>
    <w:rsid w:val="00A628D5"/>
    <w:rsid w:val="00A718C0"/>
    <w:rsid w:val="00A71EB6"/>
    <w:rsid w:val="00A73A57"/>
    <w:rsid w:val="00A80C44"/>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15D2B"/>
    <w:rsid w:val="00B2462B"/>
    <w:rsid w:val="00B326D3"/>
    <w:rsid w:val="00B32788"/>
    <w:rsid w:val="00B421A9"/>
    <w:rsid w:val="00B4353E"/>
    <w:rsid w:val="00B44E36"/>
    <w:rsid w:val="00B47451"/>
    <w:rsid w:val="00B527B5"/>
    <w:rsid w:val="00B57C5C"/>
    <w:rsid w:val="00B624FE"/>
    <w:rsid w:val="00B7012A"/>
    <w:rsid w:val="00B729D8"/>
    <w:rsid w:val="00B742E0"/>
    <w:rsid w:val="00B77441"/>
    <w:rsid w:val="00B8648E"/>
    <w:rsid w:val="00B91256"/>
    <w:rsid w:val="00B95DA8"/>
    <w:rsid w:val="00BA77CF"/>
    <w:rsid w:val="00BB16F6"/>
    <w:rsid w:val="00BB4E92"/>
    <w:rsid w:val="00BC287A"/>
    <w:rsid w:val="00BE3696"/>
    <w:rsid w:val="00BE72B1"/>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4C05"/>
    <w:rsid w:val="00C7297C"/>
    <w:rsid w:val="00C76042"/>
    <w:rsid w:val="00C82DA6"/>
    <w:rsid w:val="00C964BB"/>
    <w:rsid w:val="00CA10AF"/>
    <w:rsid w:val="00CB3665"/>
    <w:rsid w:val="00CB467E"/>
    <w:rsid w:val="00CB7E5F"/>
    <w:rsid w:val="00CC506D"/>
    <w:rsid w:val="00CD0584"/>
    <w:rsid w:val="00CD28F1"/>
    <w:rsid w:val="00CD6898"/>
    <w:rsid w:val="00CE3873"/>
    <w:rsid w:val="00CE58B5"/>
    <w:rsid w:val="00CE5C78"/>
    <w:rsid w:val="00CF0D31"/>
    <w:rsid w:val="00CF1770"/>
    <w:rsid w:val="00CF2B47"/>
    <w:rsid w:val="00D02F63"/>
    <w:rsid w:val="00D20033"/>
    <w:rsid w:val="00D2629D"/>
    <w:rsid w:val="00D36DE4"/>
    <w:rsid w:val="00D4602D"/>
    <w:rsid w:val="00D4645E"/>
    <w:rsid w:val="00D55DDD"/>
    <w:rsid w:val="00D608A2"/>
    <w:rsid w:val="00D7206D"/>
    <w:rsid w:val="00D7465A"/>
    <w:rsid w:val="00D81D61"/>
    <w:rsid w:val="00D84663"/>
    <w:rsid w:val="00D8758F"/>
    <w:rsid w:val="00D910E9"/>
    <w:rsid w:val="00D91A31"/>
    <w:rsid w:val="00D96A04"/>
    <w:rsid w:val="00DB526E"/>
    <w:rsid w:val="00DD0758"/>
    <w:rsid w:val="00DD275E"/>
    <w:rsid w:val="00DD3196"/>
    <w:rsid w:val="00DD33D7"/>
    <w:rsid w:val="00DE2F8D"/>
    <w:rsid w:val="00DF3C67"/>
    <w:rsid w:val="00DF545E"/>
    <w:rsid w:val="00E0578D"/>
    <w:rsid w:val="00E0638D"/>
    <w:rsid w:val="00E14F34"/>
    <w:rsid w:val="00E234E6"/>
    <w:rsid w:val="00E26794"/>
    <w:rsid w:val="00E326C8"/>
    <w:rsid w:val="00E376DF"/>
    <w:rsid w:val="00E502ED"/>
    <w:rsid w:val="00E51618"/>
    <w:rsid w:val="00E60673"/>
    <w:rsid w:val="00E6391E"/>
    <w:rsid w:val="00E65672"/>
    <w:rsid w:val="00E73256"/>
    <w:rsid w:val="00E735D8"/>
    <w:rsid w:val="00E76367"/>
    <w:rsid w:val="00E81C39"/>
    <w:rsid w:val="00EA62B2"/>
    <w:rsid w:val="00EB0A58"/>
    <w:rsid w:val="00EC3C14"/>
    <w:rsid w:val="00EC6BC1"/>
    <w:rsid w:val="00ED7AB4"/>
    <w:rsid w:val="00EE4A6B"/>
    <w:rsid w:val="00EF26F6"/>
    <w:rsid w:val="00EF2FE3"/>
    <w:rsid w:val="00F00445"/>
    <w:rsid w:val="00F0434C"/>
    <w:rsid w:val="00F04C07"/>
    <w:rsid w:val="00F115EE"/>
    <w:rsid w:val="00F12F33"/>
    <w:rsid w:val="00F13675"/>
    <w:rsid w:val="00F1642E"/>
    <w:rsid w:val="00F27C12"/>
    <w:rsid w:val="00F33CC4"/>
    <w:rsid w:val="00F35628"/>
    <w:rsid w:val="00F51AC1"/>
    <w:rsid w:val="00F51C4D"/>
    <w:rsid w:val="00F56286"/>
    <w:rsid w:val="00F578F4"/>
    <w:rsid w:val="00F60003"/>
    <w:rsid w:val="00F63111"/>
    <w:rsid w:val="00F67B07"/>
    <w:rsid w:val="00F67D04"/>
    <w:rsid w:val="00F71438"/>
    <w:rsid w:val="00F755D3"/>
    <w:rsid w:val="00F75BF9"/>
    <w:rsid w:val="00F86AAD"/>
    <w:rsid w:val="00F9663B"/>
    <w:rsid w:val="00FB0247"/>
    <w:rsid w:val="00FB2AA7"/>
    <w:rsid w:val="00FB591E"/>
    <w:rsid w:val="00FC123B"/>
    <w:rsid w:val="00FD7132"/>
    <w:rsid w:val="00FE3668"/>
    <w:rsid w:val="00FE5BC4"/>
    <w:rsid w:val="00FF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DB476"/>
  <w15:chartTrackingRefBased/>
  <w15:docId w15:val="{0A5FE05C-2550-2547-A855-5956CD63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46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A9BDE-6960-B241-B31D-6AB4F8CEC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3</TotalTime>
  <Pages>12</Pages>
  <Words>4256</Words>
  <Characters>24264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28464</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2018-12-13T13:17:00Z</dcterms:created>
  <dcterms:modified xsi:type="dcterms:W3CDTF">2018-12-13T13:17:00Z</dcterms:modified>
</cp:coreProperties>
</file>