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3T08:50:00Z">
        <w:r w:rsidR="00D03598">
          <w:rPr>
            <w:rFonts w:cs="Arial"/>
            <w:szCs w:val="22"/>
          </w:rPr>
          <w:t>2</w:t>
        </w:r>
      </w:ins>
      <w:ins w:id="2" w:author="Steve Mapes" w:date="2018-12-13T08:53:00Z">
        <w:r w:rsidR="00680EC0">
          <w:rPr>
            <w:rFonts w:cs="Arial"/>
            <w:szCs w:val="22"/>
          </w:rPr>
          <w:t>5</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3T08:50:00Z">
        <w:r w:rsidR="00D03598">
          <w:rPr>
            <w:rFonts w:cs="Arial"/>
            <w:b/>
            <w:szCs w:val="22"/>
          </w:rPr>
          <w:t>2</w:t>
        </w:r>
      </w:ins>
      <w:ins w:id="9" w:author="Steve Mapes" w:date="2018-12-13T08:53:00Z">
        <w:r w:rsidR="00680EC0">
          <w:rPr>
            <w:rFonts w:cs="Arial"/>
            <w:b/>
            <w:szCs w:val="22"/>
          </w:rPr>
          <w:t>5</w:t>
        </w:r>
      </w:ins>
      <w:ins w:id="10" w:author="Steve Mapes" w:date="2018-12-13T08:20:00Z">
        <w:r w:rsidR="00244382">
          <w:rPr>
            <w:rFonts w:cs="Arial"/>
            <w:b/>
            <w:szCs w:val="22"/>
          </w:rPr>
          <w:t>0</w:t>
        </w:r>
      </w:ins>
      <w:ins w:id="11" w:author="Steve Mapes" w:date="2018-12-12T12:10:00Z">
        <w:r w:rsidR="008414E9" w:rsidRPr="008414E9">
          <w:rPr>
            <w:rFonts w:cs="Arial"/>
            <w:b/>
            <w:szCs w:val="22"/>
            <w:rPrChange w:id="12" w:author="Steve Mapes" w:date="2018-12-12T12:10:00Z">
              <w:rPr>
                <w:rFonts w:cs="Arial"/>
                <w:szCs w:val="22"/>
              </w:rPr>
            </w:rPrChange>
          </w:rPr>
          <w:t>00RECSWHTCSCSI</w:t>
        </w:r>
      </w:ins>
      <w:del w:id="13"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4"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5"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6"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7" w:author="Steve Mapes" w:date="2018-12-12T16:52:00Z">
        <w:r w:rsidR="00647B6E">
          <w:rPr>
            <w:rFonts w:cs="Arial"/>
            <w:szCs w:val="22"/>
          </w:rPr>
          <w:t>wastewater</w:t>
        </w:r>
      </w:ins>
      <w:del w:id="18"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9"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0"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1" w:author="Steve Mapes" w:date="2018-12-12T12:14:00Z">
        <w:r w:rsidDel="008414E9">
          <w:rPr>
            <w:rFonts w:cs="Arial"/>
          </w:rPr>
          <w:delText>[ ______</w:delText>
        </w:r>
        <w:r w:rsidRPr="00D2629D" w:rsidDel="008414E9">
          <w:rPr>
            <w:rFonts w:cs="Arial"/>
          </w:rPr>
          <w:delText xml:space="preserve"> </w:delText>
        </w:r>
      </w:del>
      <w:ins w:id="22" w:author="Steve Mapes" w:date="2018-12-13T08:49:00Z">
        <w:r w:rsidR="00D03598">
          <w:rPr>
            <w:rFonts w:cs="Arial"/>
          </w:rPr>
          <w:t>2</w:t>
        </w:r>
      </w:ins>
      <w:ins w:id="23" w:author="Steve Mapes" w:date="2018-12-13T08:54:00Z">
        <w:r w:rsidR="00680EC0">
          <w:rPr>
            <w:rFonts w:cs="Arial"/>
          </w:rPr>
          <w:t>5</w:t>
        </w:r>
      </w:ins>
      <w:ins w:id="24" w:author="Steve Mapes" w:date="2018-12-13T08:20:00Z">
        <w:r w:rsidR="00244382">
          <w:rPr>
            <w:rFonts w:cs="Arial"/>
          </w:rPr>
          <w:t>0</w:t>
        </w:r>
      </w:ins>
      <w:ins w:id="25" w:author="Steve Mapes" w:date="2018-12-12T12:14:00Z">
        <w:r w:rsidR="008414E9">
          <w:rPr>
            <w:rFonts w:cs="Arial"/>
          </w:rPr>
          <w:t>00-</w:t>
        </w:r>
      </w:ins>
      <w:r w:rsidRPr="00D2629D">
        <w:rPr>
          <w:rFonts w:cs="Arial"/>
        </w:rPr>
        <w:t>gallons</w:t>
      </w:r>
      <w:ins w:id="26" w:author="Steve Mapes" w:date="2018-12-12T12:15:00Z">
        <w:r w:rsidR="008414E9">
          <w:rPr>
            <w:rFonts w:cs="Arial"/>
          </w:rPr>
          <w:t xml:space="preserve">, </w:t>
        </w:r>
      </w:ins>
      <w:del w:id="27" w:author="Steve Mapes" w:date="2018-12-12T12:14:00Z">
        <w:r w:rsidRPr="00D2629D" w:rsidDel="008414E9">
          <w:rPr>
            <w:rFonts w:cs="Arial"/>
          </w:rPr>
          <w:delText>.]</w:delText>
        </w:r>
      </w:del>
      <w:del w:id="28" w:author="Steve Mapes" w:date="2018-12-12T12:15:00Z">
        <w:r w:rsidRPr="00D2629D" w:rsidDel="008414E9">
          <w:rPr>
            <w:rFonts w:cs="Arial"/>
          </w:rPr>
          <w:delText xml:space="preserve">  [A</w:delText>
        </w:r>
      </w:del>
      <w:ins w:id="29" w:author="Steve Mapes" w:date="2018-12-12T12:15:00Z">
        <w:r w:rsidR="008414E9">
          <w:rPr>
            <w:rFonts w:cs="Arial"/>
          </w:rPr>
          <w:t>a</w:t>
        </w:r>
      </w:ins>
      <w:r w:rsidRPr="00D2629D">
        <w:rPr>
          <w:rFonts w:cs="Arial"/>
        </w:rPr>
        <w:t xml:space="preserve">s indicated on the </w:t>
      </w:r>
      <w:del w:id="30" w:author="Steve Mapes" w:date="2018-12-12T12:15:00Z">
        <w:r w:rsidRPr="00D2629D" w:rsidDel="008414E9">
          <w:rPr>
            <w:rFonts w:cs="Arial"/>
          </w:rPr>
          <w:delText>D</w:delText>
        </w:r>
      </w:del>
      <w:ins w:id="31" w:author="Steve Mapes" w:date="2018-12-12T12:15:00Z">
        <w:r w:rsidR="008414E9">
          <w:rPr>
            <w:rFonts w:cs="Arial"/>
          </w:rPr>
          <w:t>d</w:t>
        </w:r>
      </w:ins>
      <w:r w:rsidRPr="00D2629D">
        <w:rPr>
          <w:rFonts w:cs="Arial"/>
        </w:rPr>
        <w:t>rawings.</w:t>
      </w:r>
      <w:del w:id="32"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3" w:author="Steve Mapes" w:date="2018-12-12T12:28:00Z">
        <w:r w:rsidRPr="004B55F0" w:rsidDel="004B55F0">
          <w:rPr>
            <w:rFonts w:cs="Arial"/>
            <w:u w:val="single"/>
            <w:rPrChange w:id="34" w:author="Steve Mapes" w:date="2018-12-12T12:25:00Z">
              <w:rPr>
                <w:rFonts w:cs="Arial"/>
              </w:rPr>
            </w:rPrChange>
          </w:rPr>
          <w:delText xml:space="preserve"> </w:delText>
        </w:r>
      </w:del>
      <w:del w:id="35" w:author="Steve Mapes" w:date="2018-12-12T12:22:00Z">
        <w:r w:rsidRPr="004B55F0" w:rsidDel="004B55F0">
          <w:rPr>
            <w:rFonts w:cs="Arial"/>
            <w:highlight w:val="yellow"/>
            <w:u w:val="single"/>
            <w:rPrChange w:id="36" w:author="Steve Mapes" w:date="2018-12-12T12:26:00Z">
              <w:rPr>
                <w:rFonts w:cs="Arial"/>
              </w:rPr>
            </w:rPrChange>
          </w:rPr>
          <w:delText>[ ______</w:delText>
        </w:r>
      </w:del>
      <w:ins w:id="37" w:author="Steve Mapes" w:date="2018-12-12T12:28:00Z">
        <w:r w:rsidR="004B55F0" w:rsidRPr="003D06BD">
          <w:rPr>
            <w:highlight w:val="yellow"/>
          </w:rPr>
          <w:t>_____</w:t>
        </w:r>
      </w:ins>
      <w:ins w:id="38" w:author="Steve Mapes" w:date="2018-12-12T12:22:00Z">
        <w:r w:rsidR="004B55F0">
          <w:rPr>
            <w:rFonts w:cs="Arial"/>
          </w:rPr>
          <w:t>-</w:t>
        </w:r>
      </w:ins>
      <w:del w:id="39" w:author="Steve Mapes" w:date="2018-12-12T12:22:00Z">
        <w:r w:rsidRPr="00D2629D" w:rsidDel="004B55F0">
          <w:rPr>
            <w:rFonts w:cs="Arial"/>
          </w:rPr>
          <w:delText xml:space="preserve"> </w:delText>
        </w:r>
      </w:del>
      <w:r w:rsidRPr="00D2629D">
        <w:rPr>
          <w:rFonts w:cs="Arial"/>
        </w:rPr>
        <w:t>gallons</w:t>
      </w:r>
      <w:del w:id="40" w:author="Steve Mapes" w:date="2018-12-12T12:23:00Z">
        <w:r w:rsidRPr="00D2629D" w:rsidDel="004B55F0">
          <w:rPr>
            <w:rFonts w:cs="Arial"/>
          </w:rPr>
          <w:delText>.]  [</w:delText>
        </w:r>
      </w:del>
      <w:ins w:id="41" w:author="Steve Mapes" w:date="2018-12-12T12:23:00Z">
        <w:r w:rsidR="004B55F0">
          <w:rPr>
            <w:rFonts w:cs="Arial"/>
          </w:rPr>
          <w:t>, a</w:t>
        </w:r>
      </w:ins>
      <w:del w:id="42" w:author="Steve Mapes" w:date="2018-12-12T12:23:00Z">
        <w:r w:rsidRPr="00D2629D" w:rsidDel="004B55F0">
          <w:rPr>
            <w:rFonts w:cs="Arial"/>
          </w:rPr>
          <w:delText>A</w:delText>
        </w:r>
      </w:del>
      <w:r w:rsidRPr="00D2629D">
        <w:rPr>
          <w:rFonts w:cs="Arial"/>
        </w:rPr>
        <w:t xml:space="preserve">s indicated on the </w:t>
      </w:r>
      <w:ins w:id="43" w:author="Steve Mapes" w:date="2018-12-12T12:23:00Z">
        <w:r w:rsidR="004B55F0">
          <w:rPr>
            <w:rFonts w:cs="Arial"/>
          </w:rPr>
          <w:t>d</w:t>
        </w:r>
      </w:ins>
      <w:del w:id="44" w:author="Steve Mapes" w:date="2018-12-12T12:23:00Z">
        <w:r w:rsidRPr="00D2629D" w:rsidDel="004B55F0">
          <w:rPr>
            <w:rFonts w:cs="Arial"/>
          </w:rPr>
          <w:delText>D</w:delText>
        </w:r>
      </w:del>
      <w:r w:rsidRPr="00D2629D">
        <w:rPr>
          <w:rFonts w:cs="Arial"/>
        </w:rPr>
        <w:t>rawings</w:t>
      </w:r>
      <w:ins w:id="45" w:author="Steve Mapes" w:date="2018-12-12T12:23:00Z">
        <w:r w:rsidR="004B55F0">
          <w:rPr>
            <w:rFonts w:cs="Arial"/>
          </w:rPr>
          <w:t>.</w:t>
        </w:r>
      </w:ins>
      <w:del w:id="46"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7"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8" w:author="Steve Mapes" w:date="2018-12-13T08:54:00Z">
        <w:r w:rsidR="00680EC0">
          <w:rPr>
            <w:rFonts w:cs="Arial"/>
            <w:szCs w:val="22"/>
          </w:rPr>
          <w:t>33</w:t>
        </w:r>
      </w:ins>
      <w:ins w:id="49" w:author="Steve Mapes" w:date="2018-12-12T12:29:00Z">
        <w:r w:rsidR="004B55F0">
          <w:rPr>
            <w:rFonts w:cs="Arial"/>
            <w:szCs w:val="22"/>
          </w:rPr>
          <w:t>-</w:t>
        </w:r>
      </w:ins>
      <w:r w:rsidR="00544E2A" w:rsidRPr="00D2629D">
        <w:rPr>
          <w:rFonts w:cs="Arial"/>
          <w:szCs w:val="22"/>
        </w:rPr>
        <w:t>feet</w:t>
      </w:r>
      <w:ins w:id="50" w:author="Steve Mapes" w:date="2018-12-12T12:29:00Z">
        <w:r w:rsidR="004B55F0">
          <w:rPr>
            <w:rFonts w:cs="Arial"/>
            <w:szCs w:val="22"/>
          </w:rPr>
          <w:t xml:space="preserve">, </w:t>
        </w:r>
      </w:ins>
      <w:del w:id="51" w:author="Steve Mapes" w:date="2018-12-12T12:29:00Z">
        <w:r w:rsidR="002C2A2C" w:rsidDel="004B55F0">
          <w:rPr>
            <w:rFonts w:cs="Arial"/>
            <w:szCs w:val="22"/>
          </w:rPr>
          <w:delText xml:space="preserve"> ________ </w:delText>
        </w:r>
      </w:del>
      <w:ins w:id="52" w:author="Steve Mapes" w:date="2018-12-13T08:54:00Z">
        <w:r w:rsidR="00680EC0">
          <w:rPr>
            <w:rFonts w:cs="Arial"/>
            <w:szCs w:val="22"/>
          </w:rPr>
          <w:t>6</w:t>
        </w:r>
      </w:ins>
      <w:ins w:id="53" w:author="Steve Mapes" w:date="2018-12-12T12:29:00Z">
        <w:r w:rsidR="004B55F0">
          <w:rPr>
            <w:rFonts w:cs="Arial"/>
            <w:szCs w:val="22"/>
          </w:rPr>
          <w:t>-</w:t>
        </w:r>
      </w:ins>
      <w:r w:rsidR="002C2A2C">
        <w:rPr>
          <w:rFonts w:cs="Arial"/>
          <w:szCs w:val="22"/>
        </w:rPr>
        <w:t>inches</w:t>
      </w:r>
      <w:ins w:id="54" w:author="Steve Mapes" w:date="2018-12-12T12:29:00Z">
        <w:r w:rsidR="004B55F0">
          <w:rPr>
            <w:rFonts w:cs="Arial"/>
            <w:szCs w:val="22"/>
          </w:rPr>
          <w:t xml:space="preserve">, </w:t>
        </w:r>
      </w:ins>
      <w:del w:id="55"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6" w:author="Steve Mapes" w:date="2018-12-12T12:29:00Z">
        <w:r w:rsidR="004B55F0">
          <w:rPr>
            <w:rFonts w:cs="Arial"/>
            <w:szCs w:val="22"/>
          </w:rPr>
          <w:t>a</w:t>
        </w:r>
      </w:ins>
      <w:r w:rsidR="007F7E3F" w:rsidRPr="00D2629D">
        <w:rPr>
          <w:rFonts w:cs="Arial"/>
          <w:szCs w:val="22"/>
        </w:rPr>
        <w:t xml:space="preserve">s indicated on the </w:t>
      </w:r>
      <w:del w:id="57" w:author="Steve Mapes" w:date="2018-12-12T12:29:00Z">
        <w:r w:rsidR="007F7E3F" w:rsidRPr="00D2629D" w:rsidDel="004B55F0">
          <w:rPr>
            <w:rFonts w:cs="Arial"/>
            <w:szCs w:val="22"/>
          </w:rPr>
          <w:delText>D</w:delText>
        </w:r>
      </w:del>
      <w:ins w:id="58" w:author="Steve Mapes" w:date="2018-12-12T12:29:00Z">
        <w:r w:rsidR="004B55F0">
          <w:rPr>
            <w:rFonts w:cs="Arial"/>
            <w:szCs w:val="22"/>
          </w:rPr>
          <w:t>d</w:t>
        </w:r>
      </w:ins>
      <w:r w:rsidR="007F7E3F" w:rsidRPr="00D2629D">
        <w:rPr>
          <w:rFonts w:cs="Arial"/>
          <w:szCs w:val="22"/>
        </w:rPr>
        <w:t>rawings.</w:t>
      </w:r>
      <w:del w:id="59"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0" w:author="Steve Mapes" w:date="2018-12-13T08:41:00Z">
        <w:r w:rsidR="00B1450B">
          <w:rPr>
            <w:rFonts w:cs="Arial"/>
            <w:szCs w:val="22"/>
          </w:rPr>
          <w:t>1</w:t>
        </w:r>
      </w:ins>
      <w:ins w:id="61" w:author="Steve Mapes" w:date="2018-12-13T08:49:00Z">
        <w:r w:rsidR="00D03598">
          <w:rPr>
            <w:rFonts w:cs="Arial"/>
            <w:szCs w:val="22"/>
          </w:rPr>
          <w:t>2</w:t>
        </w:r>
      </w:ins>
      <w:ins w:id="62" w:author="Steve Mapes" w:date="2018-12-12T12:29:00Z">
        <w:r w:rsidR="004B55F0">
          <w:rPr>
            <w:rFonts w:cs="Arial"/>
            <w:szCs w:val="22"/>
          </w:rPr>
          <w:t>-</w:t>
        </w:r>
      </w:ins>
      <w:del w:id="63"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4" w:author="Steve Mapes" w:date="2018-12-12T12:29:00Z">
        <w:r w:rsidR="004B55F0">
          <w:rPr>
            <w:rFonts w:cs="Arial"/>
            <w:szCs w:val="22"/>
          </w:rPr>
          <w:t xml:space="preserve">, </w:t>
        </w:r>
      </w:ins>
      <w:ins w:id="65" w:author="Steve Mapes" w:date="2018-12-13T08:22:00Z">
        <w:r w:rsidR="009B31CC">
          <w:rPr>
            <w:rFonts w:cs="Arial"/>
            <w:szCs w:val="22"/>
          </w:rPr>
          <w:t>0</w:t>
        </w:r>
      </w:ins>
      <w:ins w:id="66" w:author="Steve Mapes" w:date="2018-12-12T12:29:00Z">
        <w:r w:rsidR="004B55F0">
          <w:rPr>
            <w:rFonts w:cs="Arial"/>
            <w:szCs w:val="22"/>
          </w:rPr>
          <w:t>-</w:t>
        </w:r>
      </w:ins>
      <w:del w:id="67"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8" w:author="Steve Mapes" w:date="2018-12-12T12:30:00Z">
        <w:r w:rsidR="004B55F0">
          <w:rPr>
            <w:rFonts w:cs="Arial"/>
            <w:szCs w:val="22"/>
          </w:rPr>
          <w:t xml:space="preserve">, </w:t>
        </w:r>
      </w:ins>
      <w:del w:id="69" w:author="Steve Mapes" w:date="2018-12-12T12:30:00Z">
        <w:r w:rsidR="007F7E3F" w:rsidRPr="00D2629D" w:rsidDel="004B55F0">
          <w:rPr>
            <w:rFonts w:cs="Arial"/>
            <w:szCs w:val="22"/>
          </w:rPr>
          <w:delText>.]  [A</w:delText>
        </w:r>
      </w:del>
      <w:ins w:id="70" w:author="Steve Mapes" w:date="2018-12-12T12:30:00Z">
        <w:r w:rsidR="004B55F0">
          <w:rPr>
            <w:rFonts w:cs="Arial"/>
            <w:szCs w:val="22"/>
          </w:rPr>
          <w:t>a</w:t>
        </w:r>
      </w:ins>
      <w:r w:rsidR="007F7E3F" w:rsidRPr="00D2629D">
        <w:rPr>
          <w:rFonts w:cs="Arial"/>
          <w:szCs w:val="22"/>
        </w:rPr>
        <w:t xml:space="preserve">s indicated on the </w:t>
      </w:r>
      <w:del w:id="71" w:author="Steve Mapes" w:date="2018-12-12T12:30:00Z">
        <w:r w:rsidR="007F7E3F" w:rsidRPr="00D2629D" w:rsidDel="004B55F0">
          <w:rPr>
            <w:rFonts w:cs="Arial"/>
            <w:szCs w:val="22"/>
          </w:rPr>
          <w:delText>D</w:delText>
        </w:r>
      </w:del>
      <w:ins w:id="72" w:author="Steve Mapes" w:date="2018-12-12T12:30:00Z">
        <w:r w:rsidR="004B55F0">
          <w:rPr>
            <w:rFonts w:cs="Arial"/>
            <w:szCs w:val="22"/>
          </w:rPr>
          <w:t>d</w:t>
        </w:r>
      </w:ins>
      <w:r w:rsidR="007F7E3F" w:rsidRPr="00D2629D">
        <w:rPr>
          <w:rFonts w:cs="Arial"/>
          <w:szCs w:val="22"/>
        </w:rPr>
        <w:t>rawings.</w:t>
      </w:r>
      <w:del w:id="73"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4" w:author="Steve Mapes" w:date="2018-12-13T08:54:00Z">
        <w:r w:rsidR="00680EC0">
          <w:rPr>
            <w:rFonts w:cs="Arial"/>
            <w:szCs w:val="22"/>
          </w:rPr>
          <w:t>10</w:t>
        </w:r>
      </w:ins>
      <w:ins w:id="75" w:author="Steve Mapes" w:date="2018-12-12T12:30:00Z">
        <w:r w:rsidR="004B55F0">
          <w:rPr>
            <w:rFonts w:cs="Arial"/>
            <w:szCs w:val="22"/>
          </w:rPr>
          <w:t>-</w:t>
        </w:r>
      </w:ins>
      <w:del w:id="76" w:author="Steve Mapes" w:date="2018-12-12T12:30:00Z">
        <w:r w:rsidRPr="00D2629D" w:rsidDel="004B55F0">
          <w:rPr>
            <w:rFonts w:cs="Arial"/>
            <w:szCs w:val="22"/>
          </w:rPr>
          <w:delText xml:space="preserve"> [________ </w:delText>
        </w:r>
      </w:del>
      <w:r w:rsidRPr="00D2629D">
        <w:rPr>
          <w:rFonts w:cs="Arial"/>
          <w:szCs w:val="22"/>
        </w:rPr>
        <w:t>feet</w:t>
      </w:r>
      <w:ins w:id="77" w:author="Steve Mapes" w:date="2018-12-12T12:30:00Z">
        <w:r w:rsidR="004B55F0">
          <w:rPr>
            <w:rFonts w:cs="Arial"/>
            <w:szCs w:val="22"/>
          </w:rPr>
          <w:t>, 0-</w:t>
        </w:r>
      </w:ins>
      <w:del w:id="78" w:author="Steve Mapes" w:date="2018-12-12T12:30:00Z">
        <w:r w:rsidRPr="00D2629D" w:rsidDel="004B55F0">
          <w:rPr>
            <w:rFonts w:cs="Arial"/>
            <w:szCs w:val="22"/>
          </w:rPr>
          <w:delText xml:space="preserve"> ________ </w:delText>
        </w:r>
      </w:del>
      <w:r w:rsidRPr="00D2629D">
        <w:rPr>
          <w:rFonts w:cs="Arial"/>
          <w:szCs w:val="22"/>
        </w:rPr>
        <w:t>inches.</w:t>
      </w:r>
      <w:ins w:id="79" w:author="Steve Mapes" w:date="2018-12-12T12:30:00Z">
        <w:r w:rsidR="004B55F0">
          <w:rPr>
            <w:rFonts w:cs="Arial"/>
            <w:szCs w:val="22"/>
          </w:rPr>
          <w:t xml:space="preserve">, </w:t>
        </w:r>
      </w:ins>
      <w:del w:id="80" w:author="Steve Mapes" w:date="2018-12-12T12:30:00Z">
        <w:r w:rsidRPr="00D2629D" w:rsidDel="004B55F0">
          <w:rPr>
            <w:rFonts w:cs="Arial"/>
            <w:szCs w:val="22"/>
          </w:rPr>
          <w:delText>]  [A</w:delText>
        </w:r>
      </w:del>
      <w:ins w:id="81" w:author="Steve Mapes" w:date="2018-12-12T12:30:00Z">
        <w:r w:rsidR="004B55F0">
          <w:rPr>
            <w:rFonts w:cs="Arial"/>
            <w:szCs w:val="22"/>
          </w:rPr>
          <w:t>a</w:t>
        </w:r>
      </w:ins>
      <w:r w:rsidRPr="00D2629D">
        <w:rPr>
          <w:rFonts w:cs="Arial"/>
          <w:szCs w:val="22"/>
        </w:rPr>
        <w:t xml:space="preserve">s indicated on the </w:t>
      </w:r>
      <w:del w:id="82" w:author="Steve Mapes" w:date="2018-12-12T12:30:00Z">
        <w:r w:rsidRPr="00D2629D" w:rsidDel="004B55F0">
          <w:rPr>
            <w:rFonts w:cs="Arial"/>
            <w:szCs w:val="22"/>
          </w:rPr>
          <w:delText>D</w:delText>
        </w:r>
      </w:del>
      <w:ins w:id="83" w:author="Steve Mapes" w:date="2018-12-12T12:30:00Z">
        <w:r w:rsidR="004B55F0">
          <w:rPr>
            <w:rFonts w:cs="Arial"/>
            <w:szCs w:val="22"/>
          </w:rPr>
          <w:t>d</w:t>
        </w:r>
      </w:ins>
      <w:r w:rsidRPr="00D2629D">
        <w:rPr>
          <w:rFonts w:cs="Arial"/>
          <w:szCs w:val="22"/>
        </w:rPr>
        <w:t>rawings.</w:t>
      </w:r>
      <w:del w:id="84"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5" w:author="Steve Mapes" w:date="2018-12-13T08:49:00Z">
        <w:r w:rsidR="00D03598">
          <w:t>2</w:t>
        </w:r>
      </w:ins>
      <w:ins w:id="86" w:author="Steve Mapes" w:date="2018-12-13T08:54:00Z">
        <w:r w:rsidR="00680EC0">
          <w:t>5</w:t>
        </w:r>
      </w:ins>
      <w:ins w:id="87" w:author="Steve Mapes" w:date="2018-12-13T08:21:00Z">
        <w:r w:rsidR="00244382">
          <w:t>00</w:t>
        </w:r>
      </w:ins>
      <w:del w:id="88"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9" w:author="Steve Mapes" w:date="2018-12-12T13:29:00Z">
        <w:r w:rsidR="00C3675D" w:rsidRPr="00C3675D" w:rsidDel="0038444A">
          <w:rPr>
            <w:rFonts w:cs="Arial"/>
            <w:szCs w:val="22"/>
          </w:rPr>
          <w:delText>g</w:delText>
        </w:r>
      </w:del>
      <w:ins w:id="90"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1" w:author="Steve Mapes" w:date="2018-12-12T13:29:00Z">
        <w:r w:rsidR="0038444A">
          <w:rPr>
            <w:rFonts w:cs="Arial"/>
            <w:szCs w:val="22"/>
          </w:rPr>
          <w:t xml:space="preserve">, </w:t>
        </w:r>
      </w:ins>
      <w:del w:id="92" w:author="Steve Mapes" w:date="2018-12-12T13:29:00Z">
        <w:r w:rsidR="00C3675D" w:rsidRPr="00C3675D" w:rsidDel="0038444A">
          <w:rPr>
            <w:rFonts w:cs="Arial"/>
            <w:szCs w:val="22"/>
          </w:rPr>
          <w:delText>.]  [A</w:delText>
        </w:r>
      </w:del>
      <w:ins w:id="93" w:author="Steve Mapes" w:date="2018-12-12T13:29:00Z">
        <w:r w:rsidR="0038444A">
          <w:rPr>
            <w:rFonts w:cs="Arial"/>
            <w:szCs w:val="22"/>
          </w:rPr>
          <w:t>a</w:t>
        </w:r>
      </w:ins>
      <w:r w:rsidR="00C3675D" w:rsidRPr="00C3675D">
        <w:rPr>
          <w:rFonts w:cs="Arial"/>
          <w:szCs w:val="22"/>
        </w:rPr>
        <w:t xml:space="preserve">s indicated on the </w:t>
      </w:r>
      <w:ins w:id="94" w:author="Steve Mapes" w:date="2018-12-12T13:29:00Z">
        <w:r w:rsidR="0038444A">
          <w:rPr>
            <w:rFonts w:cs="Arial"/>
            <w:szCs w:val="22"/>
          </w:rPr>
          <w:t>d</w:t>
        </w:r>
      </w:ins>
      <w:del w:id="95" w:author="Steve Mapes" w:date="2018-12-12T13:29:00Z">
        <w:r w:rsidR="00C3675D" w:rsidRPr="00C3675D" w:rsidDel="0038444A">
          <w:rPr>
            <w:rFonts w:cs="Arial"/>
            <w:szCs w:val="22"/>
          </w:rPr>
          <w:delText>D</w:delText>
        </w:r>
      </w:del>
      <w:r w:rsidR="00C3675D" w:rsidRPr="00C3675D">
        <w:rPr>
          <w:rFonts w:cs="Arial"/>
          <w:szCs w:val="22"/>
        </w:rPr>
        <w:t>rawings.</w:t>
      </w:r>
      <w:del w:id="96"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7"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8" w:author="Steve Mapes" w:date="2018-12-12T13:30:00Z">
        <w:r w:rsidDel="0038444A">
          <w:delText xml:space="preserve">______ </w:delText>
        </w:r>
      </w:del>
      <w:ins w:id="99" w:author="Steve Mapes" w:date="2018-12-12T13:31:00Z">
        <w:r w:rsidR="0038444A" w:rsidRPr="003D06BD">
          <w:rPr>
            <w:highlight w:val="yellow"/>
          </w:rPr>
          <w:t>_____</w:t>
        </w:r>
      </w:ins>
      <w:ins w:id="100"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1" w:author="Steve Mapes" w:date="2018-12-13T08:30:00Z">
        <w:r w:rsidR="00757D33">
          <w:t>1</w:t>
        </w:r>
      </w:ins>
      <w:ins w:id="102" w:author="Steve Mapes" w:date="2018-12-13T08:54:00Z">
        <w:r w:rsidR="00680EC0">
          <w:t>8</w:t>
        </w:r>
      </w:ins>
      <w:ins w:id="103" w:author="Steve Mapes" w:date="2018-12-12T13:31:00Z">
        <w:r w:rsidR="0038444A">
          <w:t>-</w:t>
        </w:r>
      </w:ins>
      <w:del w:id="104"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5"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6" w:author="Steve Mapes" w:date="2018-12-12T13:32:00Z">
        <w:r w:rsidRPr="009A63AF" w:rsidDel="0038444A">
          <w:rPr>
            <w:rFonts w:ascii="Arial" w:eastAsia="MS Mincho" w:hAnsi="Arial"/>
            <w:sz w:val="22"/>
            <w:szCs w:val="22"/>
          </w:rPr>
          <w:delText xml:space="preserve">______ </w:delText>
        </w:r>
      </w:del>
      <w:ins w:id="107"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8" w:author="Steve Mapes" w:date="2018-12-12T13:33:00Z">
        <w:r w:rsidR="0038444A" w:rsidRPr="003D06BD">
          <w:rPr>
            <w:highlight w:val="yellow"/>
          </w:rPr>
          <w:t>_____</w:t>
        </w:r>
      </w:ins>
      <w:del w:id="109"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10"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11" w:author="Steve Mapes" w:date="2018-12-12T13:33:00Z">
        <w:r w:rsidR="0038444A">
          <w:rPr>
            <w:rFonts w:ascii="Arial" w:eastAsia="MS Mincho" w:hAnsi="Arial"/>
            <w:sz w:val="22"/>
            <w:szCs w:val="22"/>
          </w:rPr>
          <w:t>4-</w:t>
        </w:r>
      </w:ins>
      <w:del w:id="112"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3" w:author="Steve Mapes" w:date="2018-12-12T13:32:00Z">
        <w:r w:rsidRPr="009A63AF" w:rsidDel="0038444A">
          <w:rPr>
            <w:szCs w:val="22"/>
          </w:rPr>
          <w:delText xml:space="preserve">______ </w:delText>
        </w:r>
      </w:del>
      <w:ins w:id="114" w:author="Steve Mapes" w:date="2018-12-13T08:30:00Z">
        <w:r w:rsidR="00757D33">
          <w:rPr>
            <w:szCs w:val="22"/>
          </w:rPr>
          <w:t>1</w:t>
        </w:r>
      </w:ins>
      <w:ins w:id="115" w:author="Steve Mapes" w:date="2018-12-13T08:54:00Z">
        <w:r w:rsidR="00680EC0">
          <w:rPr>
            <w:szCs w:val="22"/>
          </w:rPr>
          <w:t>8</w:t>
        </w:r>
      </w:ins>
      <w:bookmarkStart w:id="116" w:name="_GoBack"/>
      <w:bookmarkEnd w:id="116"/>
      <w:ins w:id="117"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8" w:author="Steve Mapes" w:date="2018-12-12T13:34:00Z">
        <w:r w:rsidR="0038444A">
          <w:rPr>
            <w:rFonts w:cs="Arial"/>
            <w:szCs w:val="22"/>
          </w:rPr>
          <w:t xml:space="preserve">One (1), </w:t>
        </w:r>
      </w:ins>
      <w:r w:rsidR="00820ED4">
        <w:t>2-i</w:t>
      </w:r>
      <w:r w:rsidR="00A21810" w:rsidRPr="00A21810">
        <w:t>nc</w:t>
      </w:r>
      <w:r w:rsidR="00A21810">
        <w:t>h Diameter:</w:t>
      </w:r>
      <w:del w:id="119"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20"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21"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22"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23"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4"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5"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6"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7"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8" w:author="Steve Mapes" w:date="2018-12-12T13:36:00Z">
        <w:r w:rsidR="0038444A">
          <w:rPr>
            <w:rFonts w:cs="Arial"/>
            <w:szCs w:val="22"/>
          </w:rPr>
          <w:t xml:space="preserve">One (1), </w:t>
        </w:r>
      </w:ins>
      <w:r w:rsidRPr="002C1B04">
        <w:rPr>
          <w:rFonts w:cs="Arial"/>
          <w:szCs w:val="22"/>
        </w:rPr>
        <w:t xml:space="preserve">4-inch Diameter: </w:t>
      </w:r>
      <w:del w:id="129"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30" w:author="Steve Mapes" w:date="2018-12-12T13:37:00Z">
        <w:r w:rsidR="0038444A" w:rsidRPr="003D06BD">
          <w:rPr>
            <w:highlight w:val="yellow"/>
          </w:rPr>
          <w:t>_____</w:t>
        </w:r>
        <w:r w:rsidR="0038444A" w:rsidRPr="0038444A">
          <w:rPr>
            <w:rPrChange w:id="131" w:author="Steve Mapes" w:date="2018-12-12T13:37:00Z">
              <w:rPr>
                <w:highlight w:val="yellow"/>
              </w:rPr>
            </w:rPrChange>
          </w:rPr>
          <w:t xml:space="preserve"> </w:t>
        </w:r>
        <w:r w:rsidR="0038444A">
          <w:t>(</w:t>
        </w:r>
        <w:r w:rsidR="0038444A" w:rsidRPr="003D06BD">
          <w:rPr>
            <w:highlight w:val="yellow"/>
          </w:rPr>
          <w:t>____</w:t>
        </w:r>
        <w:r w:rsidR="0038444A" w:rsidRPr="0038444A">
          <w:rPr>
            <w:rPrChange w:id="132" w:author="Steve Mapes" w:date="2018-12-12T13:37:00Z">
              <w:rPr>
                <w:highlight w:val="yellow"/>
              </w:rPr>
            </w:rPrChange>
          </w:rPr>
          <w:t>)</w:t>
        </w:r>
        <w:r w:rsidR="0038444A">
          <w:t xml:space="preserve">, </w:t>
        </w:r>
        <w:r w:rsidR="0038444A" w:rsidRPr="003D06BD">
          <w:rPr>
            <w:highlight w:val="yellow"/>
          </w:rPr>
          <w:t>_____</w:t>
        </w:r>
      </w:ins>
      <w:ins w:id="133" w:author="Steve Mapes" w:date="2018-12-12T13:38:00Z">
        <w:r w:rsidR="0038444A" w:rsidRPr="0038444A">
          <w:rPr>
            <w:rPrChange w:id="134"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5" w:author="Steve Mapes" w:date="2018-12-12T13:38:00Z">
        <w:r w:rsidR="0038444A">
          <w:rPr>
            <w:rFonts w:cs="Arial"/>
            <w:szCs w:val="22"/>
          </w:rPr>
          <w:t>d</w:t>
        </w:r>
      </w:ins>
      <w:del w:id="136"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7" w:author="Steve Mapes" w:date="2018-12-12T13:39:00Z">
        <w:r w:rsidRPr="003D06BD">
          <w:rPr>
            <w:highlight w:val="yellow"/>
          </w:rPr>
          <w:t>_____</w:t>
        </w:r>
        <w:r w:rsidRPr="00CD28F1">
          <w:rPr>
            <w:rPrChange w:id="138" w:author="Steve Mapes" w:date="2018-12-12T13:40:00Z">
              <w:rPr>
                <w:highlight w:val="yellow"/>
              </w:rPr>
            </w:rPrChange>
          </w:rPr>
          <w:t xml:space="preserve"> </w:t>
        </w:r>
      </w:ins>
      <w:r w:rsidR="00096490">
        <w:t>UL listed and</w:t>
      </w:r>
      <w:del w:id="139"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40"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41" w:author="Steve Mapes" w:date="2018-12-12T16:58:00Z">
        <w:r w:rsidDel="00BE72B1">
          <w:tab/>
        </w:r>
      </w:del>
      <w:r>
        <w:t>Power to the control panel is to be [</w:t>
      </w:r>
      <w:ins w:id="142" w:author="Steve Mapes" w:date="2018-12-12T13:39:00Z">
        <w:r w:rsidR="00CD28F1" w:rsidRPr="003D06BD">
          <w:rPr>
            <w:highlight w:val="yellow"/>
          </w:rPr>
          <w:t>_____</w:t>
        </w:r>
      </w:ins>
      <w:del w:id="143" w:author="Steve Mapes" w:date="2018-12-12T13:39:00Z">
        <w:r w:rsidDel="00CD28F1">
          <w:delText xml:space="preserve">     </w:delText>
        </w:r>
      </w:del>
      <w:r>
        <w:t>] volt, [</w:t>
      </w:r>
      <w:ins w:id="144" w:author="Steve Mapes" w:date="2018-12-12T13:39:00Z">
        <w:r w:rsidR="00CD28F1" w:rsidRPr="003D06BD">
          <w:rPr>
            <w:highlight w:val="yellow"/>
          </w:rPr>
          <w:t>_____</w:t>
        </w:r>
      </w:ins>
      <w:del w:id="145"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6" w:author="Steve Mapes" w:date="2018-12-12T13:39:00Z">
        <w:r w:rsidRPr="003D06BD">
          <w:rPr>
            <w:highlight w:val="yellow"/>
          </w:rPr>
          <w:t>_____</w:t>
        </w:r>
        <w:r w:rsidRPr="00CD28F1">
          <w:rPr>
            <w:rPrChange w:id="147"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8"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9" w:author="Steve Mapes" w:date="2018-12-12T13:40:00Z">
        <w:r w:rsidRPr="003D06BD">
          <w:rPr>
            <w:highlight w:val="yellow"/>
          </w:rPr>
          <w:t>_____</w:t>
        </w:r>
        <w:r w:rsidRPr="00CD28F1">
          <w:rPr>
            <w:rPrChange w:id="150"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51" w:author="Bryan Seigworth" w:date="2015-08-11T10:25:00Z">
        <w:r w:rsidR="00217A0D" w:rsidDel="00B4353E">
          <w:delText xml:space="preserve">guidelines </w:delText>
        </w:r>
      </w:del>
      <w:ins w:id="152" w:author="Bryan Seigworth" w:date="2015-08-11T10:25:00Z">
        <w:r w:rsidR="00B4353E">
          <w:t xml:space="preserve">regulation </w:t>
        </w:r>
      </w:ins>
      <w:r w:rsidR="00217A0D">
        <w:t xml:space="preserve">29 </w:t>
      </w:r>
      <w:ins w:id="153" w:author="Bryan M. Seigworth" w:date="2015-08-07T16:04:00Z">
        <w:r w:rsidR="007B2E73">
          <w:t>CFR 1910.146</w:t>
        </w:r>
      </w:ins>
      <w:del w:id="154"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5" w:author="Steve Mapes" w:date="2018-12-13T08:12:00Z"/>
        </w:rPr>
      </w:pPr>
      <w:r>
        <w:t>1</w:t>
      </w:r>
      <w:ins w:id="156" w:author="Steve Mapes" w:date="2018-12-13T08:12:00Z">
        <w:r w:rsidR="00FB591E">
          <w:t>.</w:t>
        </w:r>
      </w:ins>
      <w:del w:id="157" w:author="Steve Mapes" w:date="2018-12-13T08:12:00Z">
        <w:r w:rsidDel="00FB591E">
          <w:delText xml:space="preserve">,   </w:delText>
        </w:r>
        <w:r w:rsidDel="00FB591E">
          <w:tab/>
        </w:r>
      </w:del>
      <w:ins w:id="158" w:author="Steve Mapes" w:date="2018-12-13T08:12:00Z">
        <w:r w:rsidR="00FB591E">
          <w:t xml:space="preserve">  </w:t>
        </w:r>
      </w:ins>
      <w:ins w:id="159"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60" w:author="Steve Mapes" w:date="2018-12-13T08:12:00Z">
          <w:pPr>
            <w:ind w:left="1260" w:hanging="540"/>
          </w:pPr>
        </w:pPrChange>
      </w:pPr>
      <w:ins w:id="161" w:author="Steve Mapes" w:date="2018-12-13T08:12:00Z">
        <w:r>
          <w:t xml:space="preserve">     </w:t>
        </w:r>
        <w:r>
          <w:tab/>
        </w:r>
      </w:ins>
      <w:del w:id="162"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1BE" w:rsidRDefault="002271BE">
      <w:r>
        <w:separator/>
      </w:r>
    </w:p>
  </w:endnote>
  <w:endnote w:type="continuationSeparator" w:id="0">
    <w:p w:rsidR="002271BE" w:rsidRDefault="0022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1BE" w:rsidRDefault="002271BE">
      <w:r>
        <w:separator/>
      </w:r>
    </w:p>
  </w:footnote>
  <w:footnote w:type="continuationSeparator" w:id="0">
    <w:p w:rsidR="002271BE" w:rsidRDefault="00227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1BE"/>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2049"/>
    <w:rsid w:val="00617A83"/>
    <w:rsid w:val="0063267C"/>
    <w:rsid w:val="00647899"/>
    <w:rsid w:val="00647B6E"/>
    <w:rsid w:val="006548AC"/>
    <w:rsid w:val="0066124F"/>
    <w:rsid w:val="00665B31"/>
    <w:rsid w:val="00673D1B"/>
    <w:rsid w:val="00674445"/>
    <w:rsid w:val="006745D0"/>
    <w:rsid w:val="00676877"/>
    <w:rsid w:val="00677FE0"/>
    <w:rsid w:val="00680EC0"/>
    <w:rsid w:val="00681260"/>
    <w:rsid w:val="006870A4"/>
    <w:rsid w:val="00692325"/>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74C"/>
    <w:rsid w:val="00CE58B5"/>
    <w:rsid w:val="00CE5C78"/>
    <w:rsid w:val="00CF0D31"/>
    <w:rsid w:val="00CF1770"/>
    <w:rsid w:val="00CF2B47"/>
    <w:rsid w:val="00D02F63"/>
    <w:rsid w:val="00D03598"/>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5CE5"/>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6816-C349-E94B-B92E-619020A2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28473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2018-12-13T13:55:00Z</dcterms:created>
  <dcterms:modified xsi:type="dcterms:W3CDTF">2018-12-13T13:55:00Z</dcterms:modified>
</cp:coreProperties>
</file>