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del w:id="0" w:author="Steve Mapes" w:date="2018-12-12T12:07:00Z">
        <w:r w:rsidR="00AB34D9" w:rsidDel="008414E9">
          <w:rPr>
            <w:rFonts w:cs="Arial"/>
            <w:szCs w:val="22"/>
          </w:rPr>
          <w:delText>R-</w:delText>
        </w:r>
        <w:r w:rsidR="00A71EB6" w:rsidDel="008414E9">
          <w:rPr>
            <w:rFonts w:cs="Arial"/>
            <w:szCs w:val="22"/>
          </w:rPr>
          <w:delText>HTC_</w:delText>
        </w:r>
        <w:r w:rsidR="00FB0247" w:rsidDel="008414E9">
          <w:rPr>
            <w:rFonts w:cs="Arial"/>
            <w:szCs w:val="22"/>
          </w:rPr>
          <w:delText>S</w:delText>
        </w:r>
        <w:r w:rsidR="00DD275E" w:rsidDel="008414E9">
          <w:rPr>
            <w:rFonts w:cs="Arial"/>
            <w:szCs w:val="22"/>
          </w:rPr>
          <w:delText>_</w:delText>
        </w:r>
        <w:r w:rsidR="00332B5E" w:rsidDel="008414E9">
          <w:rPr>
            <w:rFonts w:cs="Arial"/>
            <w:szCs w:val="22"/>
          </w:rPr>
          <w:delText>OWS</w:delText>
        </w:r>
        <w:r w:rsidR="00AB34D9" w:rsidDel="008414E9">
          <w:rPr>
            <w:rFonts w:cs="Arial"/>
            <w:szCs w:val="22"/>
          </w:rPr>
          <w:delText>_RECT</w:delText>
        </w:r>
        <w:r w:rsidR="001679EB" w:rsidDel="008414E9">
          <w:rPr>
            <w:rFonts w:cs="Arial"/>
            <w:szCs w:val="22"/>
          </w:rPr>
          <w:delText>_</w:delText>
        </w:r>
        <w:r w:rsidR="00AB34D9" w:rsidDel="008414E9">
          <w:rPr>
            <w:rFonts w:cs="Arial"/>
            <w:szCs w:val="22"/>
          </w:rPr>
          <w:delText>A</w:delText>
        </w:r>
        <w:r w:rsidR="003C4FDF" w:rsidDel="008414E9">
          <w:rPr>
            <w:rFonts w:cs="Arial"/>
            <w:szCs w:val="22"/>
          </w:rPr>
          <w:delText>G</w:delText>
        </w:r>
        <w:r w:rsidR="00922064" w:rsidDel="008414E9">
          <w:rPr>
            <w:rFonts w:cs="Arial"/>
            <w:szCs w:val="22"/>
          </w:rPr>
          <w:delText>_SW</w:delText>
        </w:r>
        <w:r w:rsidR="00976BC5" w:rsidDel="008414E9">
          <w:rPr>
            <w:rFonts w:cs="Arial"/>
            <w:szCs w:val="22"/>
          </w:rPr>
          <w:delText>_</w:delText>
        </w:r>
        <w:r w:rsidR="00B47451" w:rsidDel="008414E9">
          <w:rPr>
            <w:rFonts w:cs="Arial"/>
            <w:szCs w:val="22"/>
          </w:rPr>
          <w:delText>CSI_</w:delText>
        </w:r>
        <w:r w:rsidR="00FB0247" w:rsidDel="008414E9">
          <w:rPr>
            <w:rFonts w:cs="Arial"/>
            <w:szCs w:val="22"/>
          </w:rPr>
          <w:delText xml:space="preserve"> - May</w:delText>
        </w:r>
        <w:r w:rsidR="003036A7" w:rsidDel="008414E9">
          <w:rPr>
            <w:rFonts w:cs="Arial"/>
            <w:szCs w:val="22"/>
          </w:rPr>
          <w:delText xml:space="preserve">, </w:delText>
        </w:r>
        <w:r w:rsidR="006E528F" w:rsidDel="008414E9">
          <w:rPr>
            <w:rFonts w:cs="Arial"/>
            <w:szCs w:val="22"/>
          </w:rPr>
          <w:delText>2015</w:delText>
        </w:r>
      </w:del>
      <w:ins w:id="1" w:author="Steve Mapes" w:date="2018-12-13T08:56:00Z">
        <w:r w:rsidR="00D873ED">
          <w:rPr>
            <w:rFonts w:cs="Arial"/>
            <w:szCs w:val="22"/>
          </w:rPr>
          <w:t>30</w:t>
        </w:r>
      </w:ins>
      <w:ins w:id="2" w:author="Steve Mapes" w:date="2018-12-13T08:20:00Z">
        <w:r w:rsidR="00244382">
          <w:rPr>
            <w:rFonts w:cs="Arial"/>
            <w:szCs w:val="22"/>
          </w:rPr>
          <w:t>0</w:t>
        </w:r>
      </w:ins>
      <w:ins w:id="3" w:author="Steve Mapes" w:date="2018-12-12T12:07:00Z">
        <w:r w:rsidR="008414E9">
          <w:rPr>
            <w:rFonts w:cs="Arial"/>
            <w:szCs w:val="22"/>
          </w:rPr>
          <w:t>00RECSWHTCSCSI</w:t>
        </w:r>
      </w:ins>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ins w:id="4" w:author="Steve Mapes" w:date="2018-12-12T12:12:00Z">
        <w:r w:rsidR="008414E9">
          <w:rPr>
            <w:rFonts w:cs="Arial"/>
            <w:szCs w:val="22"/>
          </w:rPr>
          <w:t>wastewater</w:t>
        </w:r>
      </w:ins>
      <w:del w:id="5" w:author="Steve Mapes" w:date="2018-12-12T12:11:00Z">
        <w:r w:rsidR="007F7E3F" w:rsidRPr="00D2629D" w:rsidDel="008414E9">
          <w:rPr>
            <w:rFonts w:cs="Arial"/>
            <w:szCs w:val="22"/>
          </w:rPr>
          <w:delText>info</w:delText>
        </w:r>
      </w:del>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47B6E">
        <w:rPr>
          <w:rFonts w:cs="Arial"/>
          <w:b/>
          <w:color w:val="FF0000"/>
          <w:szCs w:val="22"/>
          <w:rPrChange w:id="6" w:author="Steve Mapes" w:date="2018-12-12T16:55:00Z">
            <w:rPr>
              <w:rFonts w:cs="Arial"/>
              <w:szCs w:val="22"/>
            </w:rPr>
          </w:rPrChange>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ins w:id="7" w:author="Steve Mapes" w:date="2018-12-13T08:56:00Z">
        <w:r w:rsidR="00D873ED">
          <w:rPr>
            <w:rFonts w:cs="Arial"/>
            <w:b/>
            <w:szCs w:val="22"/>
          </w:rPr>
          <w:t>30</w:t>
        </w:r>
      </w:ins>
      <w:bookmarkStart w:id="8" w:name="_GoBack"/>
      <w:bookmarkEnd w:id="8"/>
      <w:ins w:id="9" w:author="Steve Mapes" w:date="2018-12-13T08:20:00Z">
        <w:r w:rsidR="00244382">
          <w:rPr>
            <w:rFonts w:cs="Arial"/>
            <w:b/>
            <w:szCs w:val="22"/>
          </w:rPr>
          <w:t>0</w:t>
        </w:r>
      </w:ins>
      <w:ins w:id="10" w:author="Steve Mapes" w:date="2018-12-12T12:10:00Z">
        <w:r w:rsidR="008414E9" w:rsidRPr="008414E9">
          <w:rPr>
            <w:rFonts w:cs="Arial"/>
            <w:b/>
            <w:szCs w:val="22"/>
            <w:rPrChange w:id="11" w:author="Steve Mapes" w:date="2018-12-12T12:10:00Z">
              <w:rPr>
                <w:rFonts w:cs="Arial"/>
                <w:szCs w:val="22"/>
              </w:rPr>
            </w:rPrChange>
          </w:rPr>
          <w:t>00RECSWHTCSCSI</w:t>
        </w:r>
      </w:ins>
      <w:del w:id="12" w:author="Steve Mapes" w:date="2018-12-12T12:10:00Z">
        <w:r w:rsidR="00E376DF" w:rsidDel="008414E9">
          <w:rPr>
            <w:rFonts w:cs="Arial"/>
            <w:b/>
            <w:szCs w:val="22"/>
          </w:rPr>
          <w:delText>R-</w:delText>
        </w:r>
        <w:r w:rsidR="00874FDB" w:rsidRPr="00976BC5" w:rsidDel="008414E9">
          <w:rPr>
            <w:rFonts w:cs="Arial"/>
            <w:b/>
            <w:szCs w:val="22"/>
          </w:rPr>
          <w:delText>HT</w:delText>
        </w:r>
        <w:r w:rsidR="00E376DF" w:rsidDel="008414E9">
          <w:rPr>
            <w:rFonts w:cs="Arial"/>
            <w:b/>
            <w:szCs w:val="22"/>
          </w:rPr>
          <w:delText>C_</w:delText>
        </w:r>
        <w:r w:rsidR="003F21C9" w:rsidDel="008414E9">
          <w:rPr>
            <w:rFonts w:cs="Arial"/>
            <w:b/>
            <w:szCs w:val="22"/>
          </w:rPr>
          <w:delText>S</w:delText>
        </w:r>
        <w:r w:rsidR="001A298D" w:rsidDel="008414E9">
          <w:rPr>
            <w:rFonts w:cs="Arial"/>
            <w:b/>
            <w:szCs w:val="22"/>
          </w:rPr>
          <w:delText>_</w:delText>
        </w:r>
        <w:r w:rsidR="00E376DF" w:rsidDel="008414E9">
          <w:rPr>
            <w:rFonts w:cs="Arial"/>
            <w:b/>
            <w:szCs w:val="22"/>
          </w:rPr>
          <w:delText>OWS_RECT</w:delText>
        </w:r>
        <w:r w:rsidR="00A45568" w:rsidDel="008414E9">
          <w:rPr>
            <w:rFonts w:cs="Arial"/>
            <w:b/>
            <w:szCs w:val="22"/>
          </w:rPr>
          <w:delText>_</w:delText>
        </w:r>
        <w:r w:rsidR="00E376DF" w:rsidDel="008414E9">
          <w:rPr>
            <w:rFonts w:cs="Arial"/>
            <w:b/>
            <w:szCs w:val="22"/>
          </w:rPr>
          <w:delText>A</w:delText>
        </w:r>
        <w:r w:rsidR="00922064" w:rsidDel="008414E9">
          <w:rPr>
            <w:rFonts w:cs="Arial"/>
            <w:b/>
            <w:szCs w:val="22"/>
          </w:rPr>
          <w:delText>G_SW</w:delText>
        </w:r>
      </w:del>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ins w:id="13" w:author="Bryan M. Seigworth" w:date="2015-08-07T13:12:00Z">
        <w:r w:rsidR="001733A6">
          <w:rPr>
            <w:rFonts w:cs="Arial"/>
            <w:szCs w:val="22"/>
          </w:rPr>
          <w:t xml:space="preserve"> </w:t>
        </w:r>
      </w:ins>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ins w:id="14" w:author="Bryan M. Seigworth" w:date="2015-08-07T13:22:00Z">
        <w:r w:rsidR="00423B70">
          <w:t>S</w:t>
        </w:r>
      </w:ins>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ins w:id="15" w:author="Bryan M. Seigworth" w:date="2015-08-07T13:32:00Z">
        <w:r w:rsidR="00804BBA">
          <w:rPr>
            <w:rFonts w:cs="Arial"/>
            <w:szCs w:val="22"/>
          </w:rPr>
          <w:t xml:space="preserve">proper </w:t>
        </w:r>
      </w:ins>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ins w:id="16" w:author="Steve Mapes" w:date="2018-12-12T16:52:00Z">
        <w:r w:rsidR="00647B6E">
          <w:rPr>
            <w:rFonts w:cs="Arial"/>
            <w:szCs w:val="22"/>
          </w:rPr>
          <w:t>wastewater</w:t>
        </w:r>
      </w:ins>
      <w:del w:id="17" w:author="Steve Mapes" w:date="2018-12-12T16:52:00Z">
        <w:r w:rsidR="007F7E3F" w:rsidRPr="00D2629D" w:rsidDel="00647B6E">
          <w:rPr>
            <w:rFonts w:cs="Arial"/>
            <w:szCs w:val="22"/>
          </w:rPr>
          <w:delText>info</w:delText>
        </w:r>
      </w:del>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647B6E">
        <w:rPr>
          <w:rFonts w:cs="Arial"/>
          <w:szCs w:val="22"/>
          <w:highlight w:val="yellow"/>
          <w:u w:val="single"/>
          <w:rPrChange w:id="18" w:author="Steve Mapes" w:date="2018-12-12T16:53:00Z">
            <w:rPr>
              <w:rFonts w:cs="Arial"/>
              <w:szCs w:val="22"/>
              <w:u w:val="single"/>
            </w:rPr>
          </w:rPrChang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647B6E">
        <w:rPr>
          <w:rFonts w:cs="Arial"/>
          <w:highlight w:val="yellow"/>
          <w:rPrChange w:id="19" w:author="Steve Mapes" w:date="2018-12-12T16:53:00Z">
            <w:rPr>
              <w:rFonts w:cs="Arial"/>
            </w:rPr>
          </w:rPrChange>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del w:id="20" w:author="Steve Mapes" w:date="2018-12-12T12:14:00Z">
        <w:r w:rsidDel="008414E9">
          <w:rPr>
            <w:rFonts w:cs="Arial"/>
          </w:rPr>
          <w:delText>[ ______</w:delText>
        </w:r>
        <w:r w:rsidRPr="00D2629D" w:rsidDel="008414E9">
          <w:rPr>
            <w:rFonts w:cs="Arial"/>
          </w:rPr>
          <w:delText xml:space="preserve"> </w:delText>
        </w:r>
      </w:del>
      <w:ins w:id="21" w:author="Steve Mapes" w:date="2018-12-13T08:56:00Z">
        <w:r w:rsidR="00D873ED">
          <w:rPr>
            <w:rFonts w:cs="Arial"/>
          </w:rPr>
          <w:t>30</w:t>
        </w:r>
      </w:ins>
      <w:ins w:id="22" w:author="Steve Mapes" w:date="2018-12-13T08:20:00Z">
        <w:r w:rsidR="00244382">
          <w:rPr>
            <w:rFonts w:cs="Arial"/>
          </w:rPr>
          <w:t>0</w:t>
        </w:r>
      </w:ins>
      <w:ins w:id="23" w:author="Steve Mapes" w:date="2018-12-12T12:14:00Z">
        <w:r w:rsidR="008414E9">
          <w:rPr>
            <w:rFonts w:cs="Arial"/>
          </w:rPr>
          <w:t>00-</w:t>
        </w:r>
      </w:ins>
      <w:r w:rsidRPr="00D2629D">
        <w:rPr>
          <w:rFonts w:cs="Arial"/>
        </w:rPr>
        <w:t>gallons</w:t>
      </w:r>
      <w:ins w:id="24" w:author="Steve Mapes" w:date="2018-12-12T12:15:00Z">
        <w:r w:rsidR="008414E9">
          <w:rPr>
            <w:rFonts w:cs="Arial"/>
          </w:rPr>
          <w:t xml:space="preserve">, </w:t>
        </w:r>
      </w:ins>
      <w:del w:id="25" w:author="Steve Mapes" w:date="2018-12-12T12:14:00Z">
        <w:r w:rsidRPr="00D2629D" w:rsidDel="008414E9">
          <w:rPr>
            <w:rFonts w:cs="Arial"/>
          </w:rPr>
          <w:delText>.]</w:delText>
        </w:r>
      </w:del>
      <w:del w:id="26" w:author="Steve Mapes" w:date="2018-12-12T12:15:00Z">
        <w:r w:rsidRPr="00D2629D" w:rsidDel="008414E9">
          <w:rPr>
            <w:rFonts w:cs="Arial"/>
          </w:rPr>
          <w:delText xml:space="preserve">  [A</w:delText>
        </w:r>
      </w:del>
      <w:ins w:id="27" w:author="Steve Mapes" w:date="2018-12-12T12:15:00Z">
        <w:r w:rsidR="008414E9">
          <w:rPr>
            <w:rFonts w:cs="Arial"/>
          </w:rPr>
          <w:t>a</w:t>
        </w:r>
      </w:ins>
      <w:r w:rsidRPr="00D2629D">
        <w:rPr>
          <w:rFonts w:cs="Arial"/>
        </w:rPr>
        <w:t xml:space="preserve">s indicated on the </w:t>
      </w:r>
      <w:del w:id="28" w:author="Steve Mapes" w:date="2018-12-12T12:15:00Z">
        <w:r w:rsidRPr="00D2629D" w:rsidDel="008414E9">
          <w:rPr>
            <w:rFonts w:cs="Arial"/>
          </w:rPr>
          <w:delText>D</w:delText>
        </w:r>
      </w:del>
      <w:ins w:id="29" w:author="Steve Mapes" w:date="2018-12-12T12:15:00Z">
        <w:r w:rsidR="008414E9">
          <w:rPr>
            <w:rFonts w:cs="Arial"/>
          </w:rPr>
          <w:t>d</w:t>
        </w:r>
      </w:ins>
      <w:r w:rsidRPr="00D2629D">
        <w:rPr>
          <w:rFonts w:cs="Arial"/>
        </w:rPr>
        <w:t>rawings.</w:t>
      </w:r>
      <w:del w:id="30" w:author="Steve Mapes" w:date="2018-12-12T12:15:00Z">
        <w:r w:rsidRPr="00D2629D" w:rsidDel="008414E9">
          <w:rPr>
            <w:rFonts w:cs="Arial"/>
          </w:rPr>
          <w:delText>]</w:delText>
        </w:r>
      </w:del>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del w:id="31" w:author="Steve Mapes" w:date="2018-12-12T12:28:00Z">
        <w:r w:rsidRPr="004B55F0" w:rsidDel="004B55F0">
          <w:rPr>
            <w:rFonts w:cs="Arial"/>
            <w:u w:val="single"/>
            <w:rPrChange w:id="32" w:author="Steve Mapes" w:date="2018-12-12T12:25:00Z">
              <w:rPr>
                <w:rFonts w:cs="Arial"/>
              </w:rPr>
            </w:rPrChange>
          </w:rPr>
          <w:delText xml:space="preserve"> </w:delText>
        </w:r>
      </w:del>
      <w:del w:id="33" w:author="Steve Mapes" w:date="2018-12-12T12:22:00Z">
        <w:r w:rsidRPr="004B55F0" w:rsidDel="004B55F0">
          <w:rPr>
            <w:rFonts w:cs="Arial"/>
            <w:highlight w:val="yellow"/>
            <w:u w:val="single"/>
            <w:rPrChange w:id="34" w:author="Steve Mapes" w:date="2018-12-12T12:26:00Z">
              <w:rPr>
                <w:rFonts w:cs="Arial"/>
              </w:rPr>
            </w:rPrChange>
          </w:rPr>
          <w:delText>[ ______</w:delText>
        </w:r>
      </w:del>
      <w:ins w:id="35" w:author="Steve Mapes" w:date="2018-12-12T12:28:00Z">
        <w:r w:rsidR="004B55F0" w:rsidRPr="003D06BD">
          <w:rPr>
            <w:highlight w:val="yellow"/>
          </w:rPr>
          <w:t>_____</w:t>
        </w:r>
      </w:ins>
      <w:ins w:id="36" w:author="Steve Mapes" w:date="2018-12-12T12:22:00Z">
        <w:r w:rsidR="004B55F0">
          <w:rPr>
            <w:rFonts w:cs="Arial"/>
          </w:rPr>
          <w:t>-</w:t>
        </w:r>
      </w:ins>
      <w:del w:id="37" w:author="Steve Mapes" w:date="2018-12-12T12:22:00Z">
        <w:r w:rsidRPr="00D2629D" w:rsidDel="004B55F0">
          <w:rPr>
            <w:rFonts w:cs="Arial"/>
          </w:rPr>
          <w:delText xml:space="preserve"> </w:delText>
        </w:r>
      </w:del>
      <w:r w:rsidRPr="00D2629D">
        <w:rPr>
          <w:rFonts w:cs="Arial"/>
        </w:rPr>
        <w:t>gallons</w:t>
      </w:r>
      <w:del w:id="38" w:author="Steve Mapes" w:date="2018-12-12T12:23:00Z">
        <w:r w:rsidRPr="00D2629D" w:rsidDel="004B55F0">
          <w:rPr>
            <w:rFonts w:cs="Arial"/>
          </w:rPr>
          <w:delText>.]  [</w:delText>
        </w:r>
      </w:del>
      <w:ins w:id="39" w:author="Steve Mapes" w:date="2018-12-12T12:23:00Z">
        <w:r w:rsidR="004B55F0">
          <w:rPr>
            <w:rFonts w:cs="Arial"/>
          </w:rPr>
          <w:t>, a</w:t>
        </w:r>
      </w:ins>
      <w:del w:id="40" w:author="Steve Mapes" w:date="2018-12-12T12:23:00Z">
        <w:r w:rsidRPr="00D2629D" w:rsidDel="004B55F0">
          <w:rPr>
            <w:rFonts w:cs="Arial"/>
          </w:rPr>
          <w:delText>A</w:delText>
        </w:r>
      </w:del>
      <w:r w:rsidRPr="00D2629D">
        <w:rPr>
          <w:rFonts w:cs="Arial"/>
        </w:rPr>
        <w:t xml:space="preserve">s indicated on the </w:t>
      </w:r>
      <w:ins w:id="41" w:author="Steve Mapes" w:date="2018-12-12T12:23:00Z">
        <w:r w:rsidR="004B55F0">
          <w:rPr>
            <w:rFonts w:cs="Arial"/>
          </w:rPr>
          <w:t>d</w:t>
        </w:r>
      </w:ins>
      <w:del w:id="42" w:author="Steve Mapes" w:date="2018-12-12T12:23:00Z">
        <w:r w:rsidRPr="00D2629D" w:rsidDel="004B55F0">
          <w:rPr>
            <w:rFonts w:cs="Arial"/>
          </w:rPr>
          <w:delText>D</w:delText>
        </w:r>
      </w:del>
      <w:r w:rsidRPr="00D2629D">
        <w:rPr>
          <w:rFonts w:cs="Arial"/>
        </w:rPr>
        <w:t>rawings</w:t>
      </w:r>
      <w:ins w:id="43" w:author="Steve Mapes" w:date="2018-12-12T12:23:00Z">
        <w:r w:rsidR="004B55F0">
          <w:rPr>
            <w:rFonts w:cs="Arial"/>
          </w:rPr>
          <w:t>.</w:t>
        </w:r>
      </w:ins>
      <w:del w:id="44" w:author="Steve Mapes" w:date="2018-12-12T12:23:00Z">
        <w:r w:rsidRPr="00D2629D" w:rsidDel="004B55F0">
          <w:rPr>
            <w:rFonts w:cs="Arial"/>
          </w:rPr>
          <w:delText>.]</w:delText>
        </w:r>
      </w:del>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del w:id="45" w:author="Steve Mapes" w:date="2018-12-12T12:28:00Z">
        <w:r w:rsidR="007F7E3F" w:rsidRPr="00D2629D" w:rsidDel="004B55F0">
          <w:rPr>
            <w:rFonts w:cs="Arial"/>
            <w:szCs w:val="22"/>
          </w:rPr>
          <w:delText xml:space="preserve"> [ _______</w:delText>
        </w:r>
        <w:r w:rsidR="00544E2A" w:rsidRPr="00D2629D" w:rsidDel="004B55F0">
          <w:rPr>
            <w:rFonts w:cs="Arial"/>
            <w:szCs w:val="22"/>
          </w:rPr>
          <w:delText xml:space="preserve">_ </w:delText>
        </w:r>
      </w:del>
      <w:ins w:id="46" w:author="Steve Mapes" w:date="2018-12-13T08:55:00Z">
        <w:r w:rsidR="00D873ED">
          <w:rPr>
            <w:rFonts w:cs="Arial"/>
            <w:szCs w:val="22"/>
          </w:rPr>
          <w:t>40</w:t>
        </w:r>
      </w:ins>
      <w:ins w:id="47" w:author="Steve Mapes" w:date="2018-12-12T12:29:00Z">
        <w:r w:rsidR="004B55F0">
          <w:rPr>
            <w:rFonts w:cs="Arial"/>
            <w:szCs w:val="22"/>
          </w:rPr>
          <w:t>-</w:t>
        </w:r>
      </w:ins>
      <w:r w:rsidR="00544E2A" w:rsidRPr="00D2629D">
        <w:rPr>
          <w:rFonts w:cs="Arial"/>
          <w:szCs w:val="22"/>
        </w:rPr>
        <w:t>feet</w:t>
      </w:r>
      <w:ins w:id="48" w:author="Steve Mapes" w:date="2018-12-12T12:29:00Z">
        <w:r w:rsidR="004B55F0">
          <w:rPr>
            <w:rFonts w:cs="Arial"/>
            <w:szCs w:val="22"/>
          </w:rPr>
          <w:t>,</w:t>
        </w:r>
      </w:ins>
      <w:ins w:id="49" w:author="Steve Mapes" w:date="2018-12-13T08:56:00Z">
        <w:r w:rsidR="00D873ED">
          <w:rPr>
            <w:rFonts w:cs="Arial"/>
            <w:szCs w:val="22"/>
          </w:rPr>
          <w:t xml:space="preserve"> </w:t>
        </w:r>
      </w:ins>
      <w:del w:id="50" w:author="Steve Mapes" w:date="2018-12-12T12:29:00Z">
        <w:r w:rsidR="002C2A2C" w:rsidDel="004B55F0">
          <w:rPr>
            <w:rFonts w:cs="Arial"/>
            <w:szCs w:val="22"/>
          </w:rPr>
          <w:delText xml:space="preserve"> ________ </w:delText>
        </w:r>
      </w:del>
      <w:ins w:id="51" w:author="Steve Mapes" w:date="2018-12-13T08:55:00Z">
        <w:r w:rsidR="00D873ED">
          <w:rPr>
            <w:rFonts w:cs="Arial"/>
            <w:szCs w:val="22"/>
          </w:rPr>
          <w:t>0</w:t>
        </w:r>
      </w:ins>
      <w:ins w:id="52" w:author="Steve Mapes" w:date="2018-12-12T12:29:00Z">
        <w:r w:rsidR="004B55F0">
          <w:rPr>
            <w:rFonts w:cs="Arial"/>
            <w:szCs w:val="22"/>
          </w:rPr>
          <w:t>-</w:t>
        </w:r>
      </w:ins>
      <w:r w:rsidR="002C2A2C">
        <w:rPr>
          <w:rFonts w:cs="Arial"/>
          <w:szCs w:val="22"/>
        </w:rPr>
        <w:t>inches</w:t>
      </w:r>
      <w:ins w:id="53" w:author="Steve Mapes" w:date="2018-12-12T12:29:00Z">
        <w:r w:rsidR="004B55F0">
          <w:rPr>
            <w:rFonts w:cs="Arial"/>
            <w:szCs w:val="22"/>
          </w:rPr>
          <w:t xml:space="preserve">, </w:t>
        </w:r>
      </w:ins>
      <w:del w:id="54" w:author="Steve Mapes" w:date="2018-12-12T12:29:00Z">
        <w:r w:rsidR="002C2A2C" w:rsidDel="004B55F0">
          <w:rPr>
            <w:rFonts w:cs="Arial"/>
            <w:szCs w:val="22"/>
          </w:rPr>
          <w:delText xml:space="preserve">.]  </w:delText>
        </w:r>
        <w:r w:rsidR="007F7E3F" w:rsidRPr="00D2629D" w:rsidDel="004B55F0">
          <w:rPr>
            <w:rFonts w:cs="Arial"/>
            <w:szCs w:val="22"/>
          </w:rPr>
          <w:delText>[A</w:delText>
        </w:r>
      </w:del>
      <w:ins w:id="55" w:author="Steve Mapes" w:date="2018-12-12T12:29:00Z">
        <w:r w:rsidR="004B55F0">
          <w:rPr>
            <w:rFonts w:cs="Arial"/>
            <w:szCs w:val="22"/>
          </w:rPr>
          <w:t>a</w:t>
        </w:r>
      </w:ins>
      <w:r w:rsidR="007F7E3F" w:rsidRPr="00D2629D">
        <w:rPr>
          <w:rFonts w:cs="Arial"/>
          <w:szCs w:val="22"/>
        </w:rPr>
        <w:t xml:space="preserve">s indicated on the </w:t>
      </w:r>
      <w:del w:id="56" w:author="Steve Mapes" w:date="2018-12-12T12:29:00Z">
        <w:r w:rsidR="007F7E3F" w:rsidRPr="00D2629D" w:rsidDel="004B55F0">
          <w:rPr>
            <w:rFonts w:cs="Arial"/>
            <w:szCs w:val="22"/>
          </w:rPr>
          <w:delText>D</w:delText>
        </w:r>
      </w:del>
      <w:ins w:id="57" w:author="Steve Mapes" w:date="2018-12-12T12:29:00Z">
        <w:r w:rsidR="004B55F0">
          <w:rPr>
            <w:rFonts w:cs="Arial"/>
            <w:szCs w:val="22"/>
          </w:rPr>
          <w:t>d</w:t>
        </w:r>
      </w:ins>
      <w:r w:rsidR="007F7E3F" w:rsidRPr="00D2629D">
        <w:rPr>
          <w:rFonts w:cs="Arial"/>
          <w:szCs w:val="22"/>
        </w:rPr>
        <w:t>rawings.</w:t>
      </w:r>
      <w:del w:id="58" w:author="Steve Mapes" w:date="2018-12-12T12:29:00Z">
        <w:r w:rsidR="007F7E3F" w:rsidRPr="00D2629D" w:rsidDel="004B55F0">
          <w:rPr>
            <w:rFonts w:cs="Arial"/>
            <w:szCs w:val="22"/>
          </w:rPr>
          <w:delText>]</w:delText>
        </w:r>
      </w:del>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ins w:id="59" w:author="Steve Mapes" w:date="2018-12-13T08:41:00Z">
        <w:r w:rsidR="00B1450B">
          <w:rPr>
            <w:rFonts w:cs="Arial"/>
            <w:szCs w:val="22"/>
          </w:rPr>
          <w:t>1</w:t>
        </w:r>
      </w:ins>
      <w:ins w:id="60" w:author="Steve Mapes" w:date="2018-12-13T08:49:00Z">
        <w:r w:rsidR="00D03598">
          <w:rPr>
            <w:rFonts w:cs="Arial"/>
            <w:szCs w:val="22"/>
          </w:rPr>
          <w:t>2</w:t>
        </w:r>
      </w:ins>
      <w:ins w:id="61" w:author="Steve Mapes" w:date="2018-12-12T12:29:00Z">
        <w:r w:rsidR="004B55F0">
          <w:rPr>
            <w:rFonts w:cs="Arial"/>
            <w:szCs w:val="22"/>
          </w:rPr>
          <w:t>-</w:t>
        </w:r>
      </w:ins>
      <w:del w:id="62" w:author="Steve Mapes" w:date="2018-12-12T12:29:00Z">
        <w:r w:rsidR="00544E2A" w:rsidRPr="00D2629D" w:rsidDel="004B55F0">
          <w:rPr>
            <w:rFonts w:cs="Arial"/>
            <w:szCs w:val="22"/>
          </w:rPr>
          <w:delText>[_</w:delText>
        </w:r>
        <w:r w:rsidR="007F7E3F" w:rsidRPr="00D2629D" w:rsidDel="004B55F0">
          <w:rPr>
            <w:rFonts w:cs="Arial"/>
            <w:szCs w:val="22"/>
          </w:rPr>
          <w:delText xml:space="preserve">_______ </w:delText>
        </w:r>
      </w:del>
      <w:r w:rsidR="007F7E3F" w:rsidRPr="00D2629D">
        <w:rPr>
          <w:rFonts w:cs="Arial"/>
          <w:szCs w:val="22"/>
        </w:rPr>
        <w:t>feet</w:t>
      </w:r>
      <w:ins w:id="63" w:author="Steve Mapes" w:date="2018-12-12T12:29:00Z">
        <w:r w:rsidR="004B55F0">
          <w:rPr>
            <w:rFonts w:cs="Arial"/>
            <w:szCs w:val="22"/>
          </w:rPr>
          <w:t xml:space="preserve">, </w:t>
        </w:r>
      </w:ins>
      <w:ins w:id="64" w:author="Steve Mapes" w:date="2018-12-13T08:22:00Z">
        <w:r w:rsidR="009B31CC">
          <w:rPr>
            <w:rFonts w:cs="Arial"/>
            <w:szCs w:val="22"/>
          </w:rPr>
          <w:t>0</w:t>
        </w:r>
      </w:ins>
      <w:ins w:id="65" w:author="Steve Mapes" w:date="2018-12-12T12:29:00Z">
        <w:r w:rsidR="004B55F0">
          <w:rPr>
            <w:rFonts w:cs="Arial"/>
            <w:szCs w:val="22"/>
          </w:rPr>
          <w:t>-</w:t>
        </w:r>
      </w:ins>
      <w:del w:id="66" w:author="Steve Mapes" w:date="2018-12-12T12:29:00Z">
        <w:r w:rsidR="007F7E3F" w:rsidRPr="00D2629D" w:rsidDel="004B55F0">
          <w:rPr>
            <w:rFonts w:cs="Arial"/>
            <w:szCs w:val="22"/>
          </w:rPr>
          <w:delText xml:space="preserve"> ________ </w:delText>
        </w:r>
      </w:del>
      <w:r w:rsidR="007F7E3F" w:rsidRPr="00D2629D">
        <w:rPr>
          <w:rFonts w:cs="Arial"/>
          <w:szCs w:val="22"/>
        </w:rPr>
        <w:t>inches</w:t>
      </w:r>
      <w:ins w:id="67" w:author="Steve Mapes" w:date="2018-12-12T12:30:00Z">
        <w:r w:rsidR="004B55F0">
          <w:rPr>
            <w:rFonts w:cs="Arial"/>
            <w:szCs w:val="22"/>
          </w:rPr>
          <w:t xml:space="preserve">, </w:t>
        </w:r>
      </w:ins>
      <w:del w:id="68" w:author="Steve Mapes" w:date="2018-12-12T12:30:00Z">
        <w:r w:rsidR="007F7E3F" w:rsidRPr="00D2629D" w:rsidDel="004B55F0">
          <w:rPr>
            <w:rFonts w:cs="Arial"/>
            <w:szCs w:val="22"/>
          </w:rPr>
          <w:delText>.]  [A</w:delText>
        </w:r>
      </w:del>
      <w:ins w:id="69" w:author="Steve Mapes" w:date="2018-12-12T12:30:00Z">
        <w:r w:rsidR="004B55F0">
          <w:rPr>
            <w:rFonts w:cs="Arial"/>
            <w:szCs w:val="22"/>
          </w:rPr>
          <w:t>a</w:t>
        </w:r>
      </w:ins>
      <w:r w:rsidR="007F7E3F" w:rsidRPr="00D2629D">
        <w:rPr>
          <w:rFonts w:cs="Arial"/>
          <w:szCs w:val="22"/>
        </w:rPr>
        <w:t xml:space="preserve">s indicated on the </w:t>
      </w:r>
      <w:del w:id="70" w:author="Steve Mapes" w:date="2018-12-12T12:30:00Z">
        <w:r w:rsidR="007F7E3F" w:rsidRPr="00D2629D" w:rsidDel="004B55F0">
          <w:rPr>
            <w:rFonts w:cs="Arial"/>
            <w:szCs w:val="22"/>
          </w:rPr>
          <w:delText>D</w:delText>
        </w:r>
      </w:del>
      <w:ins w:id="71" w:author="Steve Mapes" w:date="2018-12-12T12:30:00Z">
        <w:r w:rsidR="004B55F0">
          <w:rPr>
            <w:rFonts w:cs="Arial"/>
            <w:szCs w:val="22"/>
          </w:rPr>
          <w:t>d</w:t>
        </w:r>
      </w:ins>
      <w:r w:rsidR="007F7E3F" w:rsidRPr="00D2629D">
        <w:rPr>
          <w:rFonts w:cs="Arial"/>
          <w:szCs w:val="22"/>
        </w:rPr>
        <w:t>rawings.</w:t>
      </w:r>
      <w:del w:id="72" w:author="Steve Mapes" w:date="2018-12-12T12:30:00Z">
        <w:r w:rsidR="007F7E3F" w:rsidRPr="00D2629D" w:rsidDel="004B55F0">
          <w:rPr>
            <w:rFonts w:cs="Arial"/>
            <w:szCs w:val="22"/>
          </w:rPr>
          <w:delText>]</w:delText>
        </w:r>
      </w:del>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ins w:id="73" w:author="Steve Mapes" w:date="2018-12-13T08:54:00Z">
        <w:r w:rsidR="00680EC0">
          <w:rPr>
            <w:rFonts w:cs="Arial"/>
            <w:szCs w:val="22"/>
          </w:rPr>
          <w:t>10</w:t>
        </w:r>
      </w:ins>
      <w:ins w:id="74" w:author="Steve Mapes" w:date="2018-12-12T12:30:00Z">
        <w:r w:rsidR="004B55F0">
          <w:rPr>
            <w:rFonts w:cs="Arial"/>
            <w:szCs w:val="22"/>
          </w:rPr>
          <w:t>-</w:t>
        </w:r>
      </w:ins>
      <w:del w:id="75" w:author="Steve Mapes" w:date="2018-12-12T12:30:00Z">
        <w:r w:rsidRPr="00D2629D" w:rsidDel="004B55F0">
          <w:rPr>
            <w:rFonts w:cs="Arial"/>
            <w:szCs w:val="22"/>
          </w:rPr>
          <w:delText xml:space="preserve"> [________ </w:delText>
        </w:r>
      </w:del>
      <w:r w:rsidRPr="00D2629D">
        <w:rPr>
          <w:rFonts w:cs="Arial"/>
          <w:szCs w:val="22"/>
        </w:rPr>
        <w:t>feet</w:t>
      </w:r>
      <w:ins w:id="76" w:author="Steve Mapes" w:date="2018-12-12T12:30:00Z">
        <w:r w:rsidR="004B55F0">
          <w:rPr>
            <w:rFonts w:cs="Arial"/>
            <w:szCs w:val="22"/>
          </w:rPr>
          <w:t>, 0-</w:t>
        </w:r>
      </w:ins>
      <w:del w:id="77" w:author="Steve Mapes" w:date="2018-12-12T12:30:00Z">
        <w:r w:rsidRPr="00D2629D" w:rsidDel="004B55F0">
          <w:rPr>
            <w:rFonts w:cs="Arial"/>
            <w:szCs w:val="22"/>
          </w:rPr>
          <w:delText xml:space="preserve"> ________ </w:delText>
        </w:r>
      </w:del>
      <w:r w:rsidRPr="00D2629D">
        <w:rPr>
          <w:rFonts w:cs="Arial"/>
          <w:szCs w:val="22"/>
        </w:rPr>
        <w:t>inches</w:t>
      </w:r>
      <w:del w:id="78" w:author="Steve Mapes" w:date="2018-12-13T08:56:00Z">
        <w:r w:rsidRPr="00D2629D" w:rsidDel="00D873ED">
          <w:rPr>
            <w:rFonts w:cs="Arial"/>
            <w:szCs w:val="22"/>
          </w:rPr>
          <w:delText>.</w:delText>
        </w:r>
      </w:del>
      <w:ins w:id="79" w:author="Steve Mapes" w:date="2018-12-12T12:30:00Z">
        <w:r w:rsidR="004B55F0">
          <w:rPr>
            <w:rFonts w:cs="Arial"/>
            <w:szCs w:val="22"/>
          </w:rPr>
          <w:t xml:space="preserve">, </w:t>
        </w:r>
      </w:ins>
      <w:del w:id="80" w:author="Steve Mapes" w:date="2018-12-12T12:30:00Z">
        <w:r w:rsidRPr="00D2629D" w:rsidDel="004B55F0">
          <w:rPr>
            <w:rFonts w:cs="Arial"/>
            <w:szCs w:val="22"/>
          </w:rPr>
          <w:delText>]  [A</w:delText>
        </w:r>
      </w:del>
      <w:ins w:id="81" w:author="Steve Mapes" w:date="2018-12-12T12:30:00Z">
        <w:r w:rsidR="004B55F0">
          <w:rPr>
            <w:rFonts w:cs="Arial"/>
            <w:szCs w:val="22"/>
          </w:rPr>
          <w:t>a</w:t>
        </w:r>
      </w:ins>
      <w:r w:rsidRPr="00D2629D">
        <w:rPr>
          <w:rFonts w:cs="Arial"/>
          <w:szCs w:val="22"/>
        </w:rPr>
        <w:t xml:space="preserve">s indicated on the </w:t>
      </w:r>
      <w:del w:id="82" w:author="Steve Mapes" w:date="2018-12-12T12:30:00Z">
        <w:r w:rsidRPr="00D2629D" w:rsidDel="004B55F0">
          <w:rPr>
            <w:rFonts w:cs="Arial"/>
            <w:szCs w:val="22"/>
          </w:rPr>
          <w:delText>D</w:delText>
        </w:r>
      </w:del>
      <w:ins w:id="83" w:author="Steve Mapes" w:date="2018-12-12T12:30:00Z">
        <w:r w:rsidR="004B55F0">
          <w:rPr>
            <w:rFonts w:cs="Arial"/>
            <w:szCs w:val="22"/>
          </w:rPr>
          <w:t>d</w:t>
        </w:r>
      </w:ins>
      <w:r w:rsidRPr="00D2629D">
        <w:rPr>
          <w:rFonts w:cs="Arial"/>
          <w:szCs w:val="22"/>
        </w:rPr>
        <w:t>rawings.</w:t>
      </w:r>
      <w:del w:id="84" w:author="Steve Mapes" w:date="2018-12-12T12:30:00Z">
        <w:r w:rsidRPr="00D2629D" w:rsidDel="004B55F0">
          <w:rPr>
            <w:rFonts w:cs="Arial"/>
            <w:szCs w:val="22"/>
          </w:rPr>
          <w:delText>]</w:delText>
        </w:r>
      </w:del>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ins w:id="85" w:author="Steve Mapes" w:date="2018-12-13T08:56:00Z">
        <w:r w:rsidR="00D873ED">
          <w:t>30</w:t>
        </w:r>
      </w:ins>
      <w:ins w:id="86" w:author="Steve Mapes" w:date="2018-12-13T08:21:00Z">
        <w:r w:rsidR="00244382">
          <w:t>00</w:t>
        </w:r>
      </w:ins>
      <w:del w:id="87" w:author="Steve Mapes" w:date="2018-12-12T13:28:00Z">
        <w:r w:rsidR="00C3675D" w:rsidDel="0038444A">
          <w:rPr>
            <w:rFonts w:cs="Arial"/>
            <w:szCs w:val="22"/>
          </w:rPr>
          <w:delText xml:space="preserve"> </w:delText>
        </w:r>
        <w:r w:rsidR="00544E2A" w:rsidRPr="00C3675D" w:rsidDel="0038444A">
          <w:rPr>
            <w:rFonts w:cs="Arial"/>
            <w:szCs w:val="22"/>
          </w:rPr>
          <w:delText>[_</w:delText>
        </w:r>
        <w:r w:rsidR="00C3675D" w:rsidRPr="00C3675D" w:rsidDel="0038444A">
          <w:rPr>
            <w:rFonts w:cs="Arial"/>
            <w:szCs w:val="22"/>
          </w:rPr>
          <w:delText xml:space="preserve">_____ </w:delText>
        </w:r>
      </w:del>
      <w:del w:id="88" w:author="Steve Mapes" w:date="2018-12-12T13:29:00Z">
        <w:r w:rsidR="00C3675D" w:rsidRPr="00C3675D" w:rsidDel="0038444A">
          <w:rPr>
            <w:rFonts w:cs="Arial"/>
            <w:szCs w:val="22"/>
          </w:rPr>
          <w:delText>g</w:delText>
        </w:r>
      </w:del>
      <w:ins w:id="89" w:author="Steve Mapes" w:date="2018-12-12T13:29:00Z">
        <w:r w:rsidR="0038444A">
          <w:rPr>
            <w:rFonts w:cs="Arial"/>
            <w:szCs w:val="22"/>
          </w:rPr>
          <w:t>-g</w:t>
        </w:r>
      </w:ins>
      <w:r w:rsidR="00C3675D" w:rsidRPr="00C3675D">
        <w:rPr>
          <w:rFonts w:cs="Arial"/>
          <w:szCs w:val="22"/>
        </w:rPr>
        <w:t>allons</w:t>
      </w:r>
      <w:r w:rsidR="00C3675D">
        <w:rPr>
          <w:rFonts w:cs="Arial"/>
          <w:szCs w:val="22"/>
        </w:rPr>
        <w:t>/minute</w:t>
      </w:r>
      <w:ins w:id="90" w:author="Steve Mapes" w:date="2018-12-12T13:29:00Z">
        <w:r w:rsidR="0038444A">
          <w:rPr>
            <w:rFonts w:cs="Arial"/>
            <w:szCs w:val="22"/>
          </w:rPr>
          <w:t xml:space="preserve">, </w:t>
        </w:r>
      </w:ins>
      <w:del w:id="91" w:author="Steve Mapes" w:date="2018-12-12T13:29:00Z">
        <w:r w:rsidR="00C3675D" w:rsidRPr="00C3675D" w:rsidDel="0038444A">
          <w:rPr>
            <w:rFonts w:cs="Arial"/>
            <w:szCs w:val="22"/>
          </w:rPr>
          <w:delText>.]  [A</w:delText>
        </w:r>
      </w:del>
      <w:ins w:id="92" w:author="Steve Mapes" w:date="2018-12-12T13:29:00Z">
        <w:r w:rsidR="0038444A">
          <w:rPr>
            <w:rFonts w:cs="Arial"/>
            <w:szCs w:val="22"/>
          </w:rPr>
          <w:t>a</w:t>
        </w:r>
      </w:ins>
      <w:r w:rsidR="00C3675D" w:rsidRPr="00C3675D">
        <w:rPr>
          <w:rFonts w:cs="Arial"/>
          <w:szCs w:val="22"/>
        </w:rPr>
        <w:t xml:space="preserve">s indicated on the </w:t>
      </w:r>
      <w:ins w:id="93" w:author="Steve Mapes" w:date="2018-12-12T13:29:00Z">
        <w:r w:rsidR="0038444A">
          <w:rPr>
            <w:rFonts w:cs="Arial"/>
            <w:szCs w:val="22"/>
          </w:rPr>
          <w:t>d</w:t>
        </w:r>
      </w:ins>
      <w:del w:id="94" w:author="Steve Mapes" w:date="2018-12-12T13:29:00Z">
        <w:r w:rsidR="00C3675D" w:rsidRPr="00C3675D" w:rsidDel="0038444A">
          <w:rPr>
            <w:rFonts w:cs="Arial"/>
            <w:szCs w:val="22"/>
          </w:rPr>
          <w:delText>D</w:delText>
        </w:r>
      </w:del>
      <w:r w:rsidR="00C3675D" w:rsidRPr="00C3675D">
        <w:rPr>
          <w:rFonts w:cs="Arial"/>
          <w:szCs w:val="22"/>
        </w:rPr>
        <w:t>rawings.</w:t>
      </w:r>
      <w:del w:id="95" w:author="Steve Mapes" w:date="2018-12-12T13:29:00Z">
        <w:r w:rsidR="00C3675D" w:rsidRPr="00C3675D" w:rsidDel="0038444A">
          <w:rPr>
            <w:rFonts w:cs="Arial"/>
            <w:szCs w:val="22"/>
          </w:rPr>
          <w:delText>]</w:delText>
        </w:r>
      </w:del>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del w:id="96" w:author="Steve Mapes" w:date="2018-12-12T16:58:00Z">
        <w:r w:rsidDel="00BE72B1">
          <w:tab/>
        </w:r>
      </w:del>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del w:id="97" w:author="Steve Mapes" w:date="2018-12-12T13:30:00Z">
        <w:r w:rsidDel="0038444A">
          <w:delText xml:space="preserve">______ </w:delText>
        </w:r>
      </w:del>
      <w:ins w:id="98" w:author="Steve Mapes" w:date="2018-12-12T13:31:00Z">
        <w:r w:rsidR="0038444A" w:rsidRPr="003D06BD">
          <w:rPr>
            <w:highlight w:val="yellow"/>
          </w:rPr>
          <w:t>_____</w:t>
        </w:r>
      </w:ins>
      <w:ins w:id="99" w:author="Steve Mapes" w:date="2018-12-12T13:30:00Z">
        <w:r w:rsidR="0038444A">
          <w:t xml:space="preserve"> </w:t>
        </w:r>
      </w:ins>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ins w:id="100" w:author="Steve Mapes" w:date="2018-12-13T08:55:00Z">
        <w:r w:rsidR="00D873ED">
          <w:t>20</w:t>
        </w:r>
      </w:ins>
      <w:ins w:id="101" w:author="Steve Mapes" w:date="2018-12-12T13:31:00Z">
        <w:r w:rsidR="0038444A">
          <w:t>-</w:t>
        </w:r>
      </w:ins>
      <w:del w:id="102" w:author="Steve Mapes" w:date="2018-12-12T13:31:00Z">
        <w:r w:rsidDel="0038444A">
          <w:delText xml:space="preserve">______ </w:delText>
        </w:r>
      </w:del>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 xml:space="preserve">distribute the flow equally over the </w:t>
      </w:r>
      <w:proofErr w:type="gramStart"/>
      <w:r>
        <w:t>separators</w:t>
      </w:r>
      <w:proofErr w:type="gramEnd"/>
      <w:r>
        <w:t xml:space="preserve">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del w:id="103" w:author="Steve Mapes" w:date="2018-12-12T16:58:00Z">
        <w:r w:rsidDel="00BE72B1">
          <w:delText xml:space="preserve">  </w:delText>
        </w:r>
      </w:del>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del w:id="104" w:author="Steve Mapes" w:date="2018-12-12T13:32:00Z">
        <w:r w:rsidRPr="009A63AF" w:rsidDel="0038444A">
          <w:rPr>
            <w:rFonts w:ascii="Arial" w:eastAsia="MS Mincho" w:hAnsi="Arial"/>
            <w:sz w:val="22"/>
            <w:szCs w:val="22"/>
          </w:rPr>
          <w:delText xml:space="preserve">______ </w:delText>
        </w:r>
      </w:del>
      <w:ins w:id="105" w:author="Steve Mapes" w:date="2018-12-12T13:32:00Z">
        <w:r w:rsidR="0038444A">
          <w:rPr>
            <w:rFonts w:ascii="Arial" w:eastAsia="MS Mincho" w:hAnsi="Arial"/>
            <w:sz w:val="22"/>
            <w:szCs w:val="22"/>
          </w:rPr>
          <w:t>3-</w:t>
        </w:r>
      </w:ins>
      <w:r w:rsidRPr="009A63AF">
        <w:rPr>
          <w:rFonts w:ascii="Arial" w:eastAsia="MS Mincho" w:hAnsi="Arial"/>
          <w:sz w:val="22"/>
          <w:szCs w:val="22"/>
        </w:rPr>
        <w:t xml:space="preserve">inch Oil Skimmer to skim separated oil into the  </w:t>
      </w:r>
      <w:ins w:id="106" w:author="Steve Mapes" w:date="2018-12-12T13:33:00Z">
        <w:r w:rsidR="0038444A" w:rsidRPr="003D06BD">
          <w:rPr>
            <w:highlight w:val="yellow"/>
          </w:rPr>
          <w:t>_____</w:t>
        </w:r>
      </w:ins>
      <w:del w:id="107" w:author="Steve Mapes" w:date="2018-12-12T13:33:00Z">
        <w:r w:rsidRPr="009A63AF" w:rsidDel="0038444A">
          <w:rPr>
            <w:rFonts w:ascii="Arial" w:eastAsia="MS Mincho" w:hAnsi="Arial"/>
            <w:sz w:val="22"/>
            <w:szCs w:val="22"/>
          </w:rPr>
          <w:delText>______</w:delText>
        </w:r>
      </w:del>
      <w:r w:rsidRPr="009A63AF">
        <w:rPr>
          <w:rFonts w:ascii="Arial" w:eastAsia="MS Mincho" w:hAnsi="Arial"/>
          <w:sz w:val="22"/>
          <w:szCs w:val="22"/>
        </w:rPr>
        <w:t xml:space="preserve"> </w:t>
      </w:r>
      <w:ins w:id="108" w:author="Steve Mapes" w:date="2018-12-12T13:33:00Z">
        <w:r w:rsidR="0038444A">
          <w:rPr>
            <w:rFonts w:ascii="Arial" w:eastAsia="MS Mincho" w:hAnsi="Arial"/>
            <w:sz w:val="22"/>
            <w:szCs w:val="22"/>
          </w:rPr>
          <w:t>-</w:t>
        </w:r>
      </w:ins>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ins w:id="109" w:author="Steve Mapes" w:date="2018-12-12T13:33:00Z">
        <w:r w:rsidR="0038444A">
          <w:rPr>
            <w:rFonts w:ascii="Arial" w:eastAsia="MS Mincho" w:hAnsi="Arial"/>
            <w:sz w:val="22"/>
            <w:szCs w:val="22"/>
          </w:rPr>
          <w:t>4-</w:t>
        </w:r>
      </w:ins>
      <w:del w:id="110" w:author="Steve Mapes" w:date="2018-12-12T13:33:00Z">
        <w:r w:rsidR="002C1B04" w:rsidRPr="009A63AF" w:rsidDel="0038444A">
          <w:rPr>
            <w:rFonts w:ascii="Arial" w:eastAsia="MS Mincho" w:hAnsi="Arial"/>
            <w:sz w:val="22"/>
            <w:szCs w:val="22"/>
          </w:rPr>
          <w:delText xml:space="preserve">four </w:delText>
        </w:r>
      </w:del>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D873ED">
      <w:pPr>
        <w:numPr>
          <w:ilvl w:val="0"/>
          <w:numId w:val="7"/>
        </w:numPr>
        <w:rPr>
          <w:szCs w:val="22"/>
        </w:rPr>
        <w:pPrChange w:id="111" w:author="Steve Mapes" w:date="2018-12-13T08:55:00Z">
          <w:pPr>
            <w:numPr>
              <w:numId w:val="7"/>
            </w:numPr>
            <w:ind w:left="900" w:hanging="360"/>
          </w:pPr>
        </w:pPrChange>
      </w:pPr>
      <w:r w:rsidRPr="009A63AF">
        <w:rPr>
          <w:szCs w:val="22"/>
        </w:rPr>
        <w:t xml:space="preserve">An effluent connection </w:t>
      </w:r>
      <w:del w:id="112" w:author="Steve Mapes" w:date="2018-12-12T13:32:00Z">
        <w:r w:rsidRPr="009A63AF" w:rsidDel="0038444A">
          <w:rPr>
            <w:szCs w:val="22"/>
          </w:rPr>
          <w:delText xml:space="preserve">______ </w:delText>
        </w:r>
      </w:del>
      <w:ins w:id="113" w:author="Steve Mapes" w:date="2018-12-13T08:55:00Z">
        <w:r w:rsidR="00D873ED">
          <w:rPr>
            <w:szCs w:val="22"/>
          </w:rPr>
          <w:t>20</w:t>
        </w:r>
      </w:ins>
      <w:ins w:id="114" w:author="Steve Mapes" w:date="2018-12-12T13:32:00Z">
        <w:r w:rsidR="0038444A">
          <w:rPr>
            <w:szCs w:val="22"/>
          </w:rPr>
          <w:t>-</w:t>
        </w:r>
      </w:ins>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ins w:id="115" w:author="Steve Mapes" w:date="2018-12-12T13:34:00Z">
        <w:r w:rsidR="0038444A">
          <w:rPr>
            <w:rFonts w:cs="Arial"/>
            <w:szCs w:val="22"/>
          </w:rPr>
          <w:t xml:space="preserve">One (1), </w:t>
        </w:r>
      </w:ins>
      <w:r w:rsidR="00820ED4">
        <w:t>2-i</w:t>
      </w:r>
      <w:r w:rsidR="00A21810" w:rsidRPr="00A21810">
        <w:t>nc</w:t>
      </w:r>
      <w:r w:rsidR="00A21810">
        <w:t>h Diameter:</w:t>
      </w:r>
      <w:del w:id="116" w:author="Steve Mapes" w:date="2018-12-12T13:34:00Z">
        <w:r w:rsidR="00A21810" w:rsidDel="0038444A">
          <w:delText xml:space="preserve"> __________</w:delText>
        </w:r>
      </w:del>
      <w:r w:rsidR="00A21810">
        <w:t xml:space="preserve">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ins w:id="117" w:author="Steve Mapes" w:date="2018-12-12T13:35:00Z">
        <w:r w:rsidR="0038444A">
          <w:rPr>
            <w:rFonts w:cs="Arial"/>
            <w:szCs w:val="22"/>
          </w:rPr>
          <w:t xml:space="preserve">One (1), </w:t>
        </w:r>
      </w:ins>
      <w:r w:rsidR="00A21810">
        <w:rPr>
          <w:rFonts w:cs="Arial"/>
          <w:szCs w:val="22"/>
        </w:rPr>
        <w:t>2</w:t>
      </w:r>
      <w:r w:rsidR="00820ED4">
        <w:rPr>
          <w:rFonts w:cs="Arial"/>
          <w:szCs w:val="22"/>
        </w:rPr>
        <w:t>-i</w:t>
      </w:r>
      <w:r w:rsidR="00CD6898" w:rsidRPr="00D2629D">
        <w:rPr>
          <w:rFonts w:cs="Arial"/>
          <w:szCs w:val="22"/>
        </w:rPr>
        <w:t xml:space="preserve">nch Diameter: </w:t>
      </w:r>
      <w:del w:id="118" w:author="Steve Mapes" w:date="2018-12-12T13:35:00Z">
        <w:r w:rsidR="00CD6898" w:rsidRPr="00D2629D" w:rsidDel="0038444A">
          <w:rPr>
            <w:rFonts w:cs="Arial"/>
            <w:szCs w:val="22"/>
          </w:rPr>
          <w:delText>_____</w:delText>
        </w:r>
        <w:r w:rsidR="007605B4" w:rsidDel="0038444A">
          <w:rPr>
            <w:rFonts w:cs="Arial"/>
            <w:szCs w:val="22"/>
          </w:rPr>
          <w:delText xml:space="preserve">_____ </w:delText>
        </w:r>
      </w:del>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ins w:id="119" w:author="Steve Mapes" w:date="2018-12-12T13:35:00Z">
        <w:r w:rsidR="0038444A">
          <w:rPr>
            <w:rFonts w:cs="Arial"/>
            <w:szCs w:val="22"/>
          </w:rPr>
          <w:t xml:space="preserve">Two (2), </w:t>
        </w:r>
      </w:ins>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del w:id="120" w:author="Steve Mapes" w:date="2018-12-12T13:35:00Z">
        <w:r w:rsidR="00CD6898" w:rsidRPr="00D2629D" w:rsidDel="0038444A">
          <w:rPr>
            <w:rFonts w:cs="Arial"/>
            <w:szCs w:val="22"/>
          </w:rPr>
          <w:delText xml:space="preserve"> ________</w:delText>
        </w:r>
        <w:r w:rsidR="00CD6898" w:rsidDel="0038444A">
          <w:rPr>
            <w:rFonts w:cs="Arial"/>
            <w:szCs w:val="22"/>
          </w:rPr>
          <w:delText>__</w:delText>
        </w:r>
      </w:del>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ins w:id="121" w:author="Steve Mapes" w:date="2018-12-12T13:36:00Z">
        <w:r w:rsidR="0038444A">
          <w:rPr>
            <w:rFonts w:cs="Arial"/>
            <w:szCs w:val="22"/>
          </w:rPr>
          <w:t xml:space="preserve">One (1), </w:t>
        </w:r>
      </w:ins>
      <w:r w:rsidR="00A21810">
        <w:rPr>
          <w:rFonts w:cs="Arial"/>
          <w:szCs w:val="22"/>
        </w:rPr>
        <w:t>4</w:t>
      </w:r>
      <w:r w:rsidR="00820ED4">
        <w:rPr>
          <w:rFonts w:cs="Arial"/>
          <w:szCs w:val="22"/>
        </w:rPr>
        <w:t>-i</w:t>
      </w:r>
      <w:r w:rsidR="00CD6898" w:rsidRPr="00D2629D">
        <w:rPr>
          <w:rFonts w:cs="Arial"/>
          <w:szCs w:val="22"/>
        </w:rPr>
        <w:t xml:space="preserve">nch Diameter: </w:t>
      </w:r>
      <w:del w:id="122" w:author="Steve Mapes" w:date="2018-12-12T13:36:00Z">
        <w:r w:rsidR="00CD6898" w:rsidRPr="00D2629D" w:rsidDel="0038444A">
          <w:rPr>
            <w:rFonts w:cs="Arial"/>
            <w:szCs w:val="22"/>
          </w:rPr>
          <w:delText>__________</w:delText>
        </w:r>
        <w:r w:rsidR="00CD6898" w:rsidDel="0038444A">
          <w:rPr>
            <w:rFonts w:cs="Arial"/>
            <w:szCs w:val="22"/>
          </w:rPr>
          <w:delText xml:space="preserve"> </w:delText>
        </w:r>
      </w:del>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ins w:id="123" w:author="Steve Mapes" w:date="2018-12-12T13:36:00Z">
        <w:r w:rsidR="0038444A">
          <w:rPr>
            <w:rFonts w:cs="Arial"/>
            <w:szCs w:val="22"/>
          </w:rPr>
          <w:t xml:space="preserve">One (1), </w:t>
        </w:r>
      </w:ins>
      <w:r w:rsidRPr="002C1B04">
        <w:rPr>
          <w:rFonts w:cs="Arial"/>
          <w:szCs w:val="22"/>
        </w:rPr>
        <w:t>2-inch</w:t>
      </w:r>
      <w:r>
        <w:rPr>
          <w:rFonts w:cs="Arial"/>
          <w:szCs w:val="22"/>
        </w:rPr>
        <w:t xml:space="preserve"> Diameter: </w:t>
      </w:r>
      <w:del w:id="124" w:author="Steve Mapes" w:date="2018-12-12T13:36:00Z">
        <w:r w:rsidDel="0038444A">
          <w:rPr>
            <w:rFonts w:cs="Arial"/>
            <w:szCs w:val="22"/>
          </w:rPr>
          <w:delText xml:space="preserve">__________ </w:delText>
        </w:r>
      </w:del>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ins w:id="125" w:author="Steve Mapes" w:date="2018-12-12T13:36:00Z">
        <w:r w:rsidR="0038444A">
          <w:rPr>
            <w:rFonts w:cs="Arial"/>
            <w:szCs w:val="22"/>
          </w:rPr>
          <w:t xml:space="preserve">One (1), </w:t>
        </w:r>
      </w:ins>
      <w:r w:rsidRPr="002C1B04">
        <w:rPr>
          <w:rFonts w:cs="Arial"/>
          <w:szCs w:val="22"/>
        </w:rPr>
        <w:t xml:space="preserve">4-inch Diameter: </w:t>
      </w:r>
      <w:del w:id="126" w:author="Steve Mapes" w:date="2018-12-12T13:36:00Z">
        <w:r w:rsidRPr="002C1B04" w:rsidDel="0038444A">
          <w:rPr>
            <w:rFonts w:cs="Arial"/>
            <w:szCs w:val="22"/>
          </w:rPr>
          <w:delText xml:space="preserve">__________ </w:delText>
        </w:r>
      </w:del>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ins w:id="127" w:author="Steve Mapes" w:date="2018-12-12T13:37:00Z">
        <w:r w:rsidR="0038444A" w:rsidRPr="003D06BD">
          <w:rPr>
            <w:highlight w:val="yellow"/>
          </w:rPr>
          <w:t>_____</w:t>
        </w:r>
        <w:r w:rsidR="0038444A" w:rsidRPr="0038444A">
          <w:rPr>
            <w:rPrChange w:id="128" w:author="Steve Mapes" w:date="2018-12-12T13:37:00Z">
              <w:rPr>
                <w:highlight w:val="yellow"/>
              </w:rPr>
            </w:rPrChange>
          </w:rPr>
          <w:t xml:space="preserve"> </w:t>
        </w:r>
        <w:r w:rsidR="0038444A">
          <w:t>(</w:t>
        </w:r>
        <w:r w:rsidR="0038444A" w:rsidRPr="003D06BD">
          <w:rPr>
            <w:highlight w:val="yellow"/>
          </w:rPr>
          <w:t>____</w:t>
        </w:r>
        <w:r w:rsidR="0038444A" w:rsidRPr="0038444A">
          <w:rPr>
            <w:rPrChange w:id="129" w:author="Steve Mapes" w:date="2018-12-12T13:37:00Z">
              <w:rPr>
                <w:highlight w:val="yellow"/>
              </w:rPr>
            </w:rPrChange>
          </w:rPr>
          <w:t>)</w:t>
        </w:r>
        <w:r w:rsidR="0038444A">
          <w:t xml:space="preserve">, </w:t>
        </w:r>
        <w:r w:rsidR="0038444A" w:rsidRPr="003D06BD">
          <w:rPr>
            <w:highlight w:val="yellow"/>
          </w:rPr>
          <w:t>_____</w:t>
        </w:r>
      </w:ins>
      <w:ins w:id="130" w:author="Steve Mapes" w:date="2018-12-12T13:38:00Z">
        <w:r w:rsidR="0038444A" w:rsidRPr="0038444A">
          <w:rPr>
            <w:rPrChange w:id="131" w:author="Steve Mapes" w:date="2018-12-12T13:38:00Z">
              <w:rPr>
                <w:highlight w:val="yellow"/>
              </w:rPr>
            </w:rPrChange>
          </w:rPr>
          <w:t xml:space="preserve">-inch </w:t>
        </w:r>
        <w:r w:rsidR="0038444A">
          <w:t xml:space="preserve">diameter </w:t>
        </w:r>
      </w:ins>
      <w:r w:rsidR="00A21810">
        <w:rPr>
          <w:rFonts w:cs="Arial"/>
          <w:szCs w:val="22"/>
        </w:rPr>
        <w:t>NPT fittings l</w:t>
      </w:r>
      <w:r w:rsidR="00CD6898" w:rsidRPr="00D2629D">
        <w:rPr>
          <w:rFonts w:cs="Arial"/>
          <w:szCs w:val="22"/>
        </w:rPr>
        <w:t xml:space="preserve">ocated as indicated on the </w:t>
      </w:r>
      <w:ins w:id="132" w:author="Steve Mapes" w:date="2018-12-12T13:38:00Z">
        <w:r w:rsidR="0038444A">
          <w:rPr>
            <w:rFonts w:cs="Arial"/>
            <w:szCs w:val="22"/>
          </w:rPr>
          <w:t>d</w:t>
        </w:r>
      </w:ins>
      <w:del w:id="133" w:author="Steve Mapes" w:date="2018-12-12T13:38:00Z">
        <w:r w:rsidR="00CD6898" w:rsidRPr="00D2629D" w:rsidDel="0038444A">
          <w:rPr>
            <w:rFonts w:cs="Arial"/>
            <w:szCs w:val="22"/>
          </w:rPr>
          <w:delText>D</w:delText>
        </w:r>
      </w:del>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ins w:id="134" w:author="Steve Mapes" w:date="2018-12-12T13:39:00Z">
        <w:r w:rsidRPr="003D06BD">
          <w:rPr>
            <w:highlight w:val="yellow"/>
          </w:rPr>
          <w:t>_____</w:t>
        </w:r>
        <w:r w:rsidRPr="00CD28F1">
          <w:rPr>
            <w:rPrChange w:id="135" w:author="Steve Mapes" w:date="2018-12-12T13:40:00Z">
              <w:rPr>
                <w:highlight w:val="yellow"/>
              </w:rPr>
            </w:rPrChange>
          </w:rPr>
          <w:t xml:space="preserve"> </w:t>
        </w:r>
      </w:ins>
      <w:r w:rsidR="00096490">
        <w:t>UL listed and</w:t>
      </w:r>
      <w:del w:id="136" w:author="Steve Mapes" w:date="2018-12-12T13:38:00Z">
        <w:r w:rsidR="00096490" w:rsidDel="00CD28F1">
          <w:delText xml:space="preserve"> UL SU2215</w:delText>
        </w:r>
      </w:del>
      <w:r w:rsidR="00096490">
        <w:t xml:space="preserve">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del w:id="137" w:author="Steve Mapes" w:date="2018-12-12T16:58:00Z">
        <w:r w:rsidDel="00BE72B1">
          <w:tab/>
        </w:r>
      </w:del>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del w:id="138" w:author="Steve Mapes" w:date="2018-12-12T16:58:00Z">
        <w:r w:rsidDel="00BE72B1">
          <w:tab/>
        </w:r>
      </w:del>
      <w:r>
        <w:t>Power to the control panel is to be [</w:t>
      </w:r>
      <w:ins w:id="139" w:author="Steve Mapes" w:date="2018-12-12T13:39:00Z">
        <w:r w:rsidR="00CD28F1" w:rsidRPr="003D06BD">
          <w:rPr>
            <w:highlight w:val="yellow"/>
          </w:rPr>
          <w:t>_____</w:t>
        </w:r>
      </w:ins>
      <w:del w:id="140" w:author="Steve Mapes" w:date="2018-12-12T13:39:00Z">
        <w:r w:rsidDel="00CD28F1">
          <w:delText xml:space="preserve">     </w:delText>
        </w:r>
      </w:del>
      <w:r>
        <w:t>] volt, [</w:t>
      </w:r>
      <w:ins w:id="141" w:author="Steve Mapes" w:date="2018-12-12T13:39:00Z">
        <w:r w:rsidR="00CD28F1" w:rsidRPr="003D06BD">
          <w:rPr>
            <w:highlight w:val="yellow"/>
          </w:rPr>
          <w:t>_____</w:t>
        </w:r>
      </w:ins>
      <w:del w:id="142" w:author="Steve Mapes" w:date="2018-12-12T13:39:00Z">
        <w:r w:rsidDel="00CD28F1">
          <w:delText xml:space="preserve">    </w:delText>
        </w:r>
      </w:del>
      <w:r>
        <w:t>] phase.</w:t>
      </w:r>
    </w:p>
    <w:p w:rsidR="00897A29" w:rsidRDefault="00CD28F1" w:rsidP="002B4313">
      <w:pPr>
        <w:pStyle w:val="Default"/>
        <w:numPr>
          <w:ilvl w:val="0"/>
          <w:numId w:val="9"/>
        </w:numPr>
        <w:rPr>
          <w:rFonts w:ascii="Arial" w:hAnsi="Arial" w:cs="Arial"/>
          <w:sz w:val="22"/>
          <w:szCs w:val="22"/>
        </w:rPr>
      </w:pPr>
      <w:ins w:id="143" w:author="Steve Mapes" w:date="2018-12-12T13:39:00Z">
        <w:r w:rsidRPr="003D06BD">
          <w:rPr>
            <w:highlight w:val="yellow"/>
          </w:rPr>
          <w:t>_____</w:t>
        </w:r>
        <w:r w:rsidRPr="00CD28F1">
          <w:rPr>
            <w:rPrChange w:id="144" w:author="Steve Mapes" w:date="2018-12-12T13:40:00Z">
              <w:rPr>
                <w:highlight w:val="yellow"/>
              </w:rPr>
            </w:rPrChange>
          </w:rPr>
          <w:t xml:space="preserve">  </w:t>
        </w:r>
      </w:ins>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del w:id="145" w:author="Steve Mapes" w:date="2018-12-12T16:59:00Z">
        <w:r w:rsidDel="00BE72B1">
          <w:rPr>
            <w:rFonts w:cs="Arial"/>
            <w:szCs w:val="22"/>
          </w:rPr>
          <w:tab/>
        </w:r>
      </w:del>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ins w:id="146" w:author="Steve Mapes" w:date="2018-12-12T13:40:00Z">
        <w:r w:rsidRPr="003D06BD">
          <w:rPr>
            <w:highlight w:val="yellow"/>
          </w:rPr>
          <w:t>_____</w:t>
        </w:r>
        <w:r w:rsidRPr="00CD28F1">
          <w:rPr>
            <w:rPrChange w:id="147" w:author="Steve Mapes" w:date="2018-12-12T13:40:00Z">
              <w:rPr>
                <w:highlight w:val="yellow"/>
              </w:rPr>
            </w:rPrChange>
          </w:rPr>
          <w:t xml:space="preserve">  </w:t>
        </w:r>
      </w:ins>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del w:id="148" w:author="Bryan Seigworth" w:date="2015-08-11T10:25:00Z">
        <w:r w:rsidR="00217A0D" w:rsidDel="00B4353E">
          <w:delText xml:space="preserve">guidelines </w:delText>
        </w:r>
      </w:del>
      <w:ins w:id="149" w:author="Bryan Seigworth" w:date="2015-08-11T10:25:00Z">
        <w:r w:rsidR="00B4353E">
          <w:t xml:space="preserve">regulation </w:t>
        </w:r>
      </w:ins>
      <w:r w:rsidR="00217A0D">
        <w:t xml:space="preserve">29 </w:t>
      </w:r>
      <w:ins w:id="150" w:author="Bryan M. Seigworth" w:date="2015-08-07T16:04:00Z">
        <w:r w:rsidR="007B2E73">
          <w:t>CFR 1910.146</w:t>
        </w:r>
      </w:ins>
      <w:del w:id="151" w:author="Bryan M. Seigworth" w:date="2015-08-07T16:04:00Z">
        <w:r w:rsidR="00217A0D" w:rsidDel="007B2E73">
          <w:delText>CPR, Part 1910</w:delText>
        </w:r>
      </w:del>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FB591E" w:rsidRDefault="00805CA6" w:rsidP="00805CA6">
      <w:pPr>
        <w:ind w:left="1260" w:hanging="540"/>
        <w:rPr>
          <w:ins w:id="152" w:author="Steve Mapes" w:date="2018-12-13T08:12:00Z"/>
        </w:rPr>
      </w:pPr>
      <w:r>
        <w:t>1</w:t>
      </w:r>
      <w:ins w:id="153" w:author="Steve Mapes" w:date="2018-12-13T08:12:00Z">
        <w:r w:rsidR="00FB591E">
          <w:t>.</w:t>
        </w:r>
      </w:ins>
      <w:del w:id="154" w:author="Steve Mapes" w:date="2018-12-13T08:12:00Z">
        <w:r w:rsidDel="00FB591E">
          <w:delText xml:space="preserve">,   </w:delText>
        </w:r>
        <w:r w:rsidDel="00FB591E">
          <w:tab/>
        </w:r>
      </w:del>
      <w:ins w:id="155" w:author="Steve Mapes" w:date="2018-12-13T08:12:00Z">
        <w:r w:rsidR="00FB591E">
          <w:t xml:space="preserve">  </w:t>
        </w:r>
      </w:ins>
      <w:ins w:id="156" w:author="Steve Mapes" w:date="2018-12-13T08:13:00Z">
        <w:r w:rsidR="00FB591E">
          <w:tab/>
        </w:r>
      </w:ins>
      <w:r>
        <w:t>Contractor shall familiarize self with the location of all public utility facilities and structures</w:t>
      </w:r>
    </w:p>
    <w:p w:rsidR="00805CA6" w:rsidRDefault="00FB591E" w:rsidP="00FB591E">
      <w:pPr>
        <w:ind w:left="1260" w:hanging="540"/>
        <w:pPrChange w:id="157" w:author="Steve Mapes" w:date="2018-12-13T08:12:00Z">
          <w:pPr>
            <w:ind w:left="1260" w:hanging="540"/>
          </w:pPr>
        </w:pPrChange>
      </w:pPr>
      <w:ins w:id="158" w:author="Steve Mapes" w:date="2018-12-13T08:12:00Z">
        <w:r>
          <w:t xml:space="preserve">     </w:t>
        </w:r>
        <w:r>
          <w:tab/>
        </w:r>
      </w:ins>
      <w:del w:id="159" w:author="Steve Mapes" w:date="2018-12-13T08:12:00Z">
        <w:r w:rsidR="00805CA6" w:rsidDel="00FB591E">
          <w:delText xml:space="preserve">      </w:delText>
        </w:r>
      </w:del>
      <w:r w:rsidR="00805CA6">
        <w:t>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9D2" w:rsidRDefault="00A309D2">
      <w:r>
        <w:separator/>
      </w:r>
    </w:p>
  </w:endnote>
  <w:endnote w:type="continuationSeparator" w:id="0">
    <w:p w:rsidR="00A309D2" w:rsidRDefault="00A3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9D2" w:rsidRDefault="00A309D2">
      <w:r>
        <w:separator/>
      </w:r>
    </w:p>
  </w:footnote>
  <w:footnote w:type="continuationSeparator" w:id="0">
    <w:p w:rsidR="00A309D2" w:rsidRDefault="00A30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Mapes">
    <w15:presenceInfo w15:providerId="AD" w15:userId="S::smapes@highlandtank.com::c7bf8c22-4301-46ae-b67a-f118ac74b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6B51"/>
    <w:rsid w:val="001378E8"/>
    <w:rsid w:val="00137954"/>
    <w:rsid w:val="00137984"/>
    <w:rsid w:val="001679EB"/>
    <w:rsid w:val="001733A6"/>
    <w:rsid w:val="00187C99"/>
    <w:rsid w:val="00192D0C"/>
    <w:rsid w:val="001A0390"/>
    <w:rsid w:val="001A298D"/>
    <w:rsid w:val="001A314F"/>
    <w:rsid w:val="001A321C"/>
    <w:rsid w:val="001A7411"/>
    <w:rsid w:val="001B764D"/>
    <w:rsid w:val="001C29A5"/>
    <w:rsid w:val="001C7F8E"/>
    <w:rsid w:val="001D30BE"/>
    <w:rsid w:val="001E1693"/>
    <w:rsid w:val="001E31A2"/>
    <w:rsid w:val="001F01C4"/>
    <w:rsid w:val="002072A8"/>
    <w:rsid w:val="00211A8A"/>
    <w:rsid w:val="00217A0D"/>
    <w:rsid w:val="00221BEB"/>
    <w:rsid w:val="00227A58"/>
    <w:rsid w:val="00244382"/>
    <w:rsid w:val="00245F8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95579"/>
    <w:rsid w:val="003A15B6"/>
    <w:rsid w:val="003A2A7A"/>
    <w:rsid w:val="003B3637"/>
    <w:rsid w:val="003C4FDF"/>
    <w:rsid w:val="003D3FC1"/>
    <w:rsid w:val="003D6483"/>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109D"/>
    <w:rsid w:val="004936F2"/>
    <w:rsid w:val="00495CEF"/>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5D4A6D"/>
    <w:rsid w:val="00612049"/>
    <w:rsid w:val="00617A83"/>
    <w:rsid w:val="0063267C"/>
    <w:rsid w:val="00647899"/>
    <w:rsid w:val="00647B6E"/>
    <w:rsid w:val="006548AC"/>
    <w:rsid w:val="0066124F"/>
    <w:rsid w:val="00665B31"/>
    <w:rsid w:val="00673D1B"/>
    <w:rsid w:val="00674445"/>
    <w:rsid w:val="006745D0"/>
    <w:rsid w:val="00676877"/>
    <w:rsid w:val="00677FE0"/>
    <w:rsid w:val="00680EC0"/>
    <w:rsid w:val="00681260"/>
    <w:rsid w:val="006870A4"/>
    <w:rsid w:val="00692325"/>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57D33"/>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74FDB"/>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3AAB"/>
    <w:rsid w:val="00901A39"/>
    <w:rsid w:val="00911F97"/>
    <w:rsid w:val="00912B33"/>
    <w:rsid w:val="00922064"/>
    <w:rsid w:val="00930499"/>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1CC"/>
    <w:rsid w:val="009B36C1"/>
    <w:rsid w:val="009B48E7"/>
    <w:rsid w:val="009D236D"/>
    <w:rsid w:val="009D4A1C"/>
    <w:rsid w:val="009E27AB"/>
    <w:rsid w:val="009E47C6"/>
    <w:rsid w:val="009F6FD5"/>
    <w:rsid w:val="00A04174"/>
    <w:rsid w:val="00A060E6"/>
    <w:rsid w:val="00A160F0"/>
    <w:rsid w:val="00A20661"/>
    <w:rsid w:val="00A21810"/>
    <w:rsid w:val="00A25E55"/>
    <w:rsid w:val="00A309D2"/>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450B"/>
    <w:rsid w:val="00B15D2B"/>
    <w:rsid w:val="00B2462B"/>
    <w:rsid w:val="00B326D3"/>
    <w:rsid w:val="00B32788"/>
    <w:rsid w:val="00B421A9"/>
    <w:rsid w:val="00B4353E"/>
    <w:rsid w:val="00B44E36"/>
    <w:rsid w:val="00B47451"/>
    <w:rsid w:val="00B50DA8"/>
    <w:rsid w:val="00B527B5"/>
    <w:rsid w:val="00B57C5C"/>
    <w:rsid w:val="00B624FE"/>
    <w:rsid w:val="00B7012A"/>
    <w:rsid w:val="00B729D8"/>
    <w:rsid w:val="00B742E0"/>
    <w:rsid w:val="00B77441"/>
    <w:rsid w:val="00B8648E"/>
    <w:rsid w:val="00B91256"/>
    <w:rsid w:val="00B95DA8"/>
    <w:rsid w:val="00BA77CF"/>
    <w:rsid w:val="00BB16F6"/>
    <w:rsid w:val="00BB4E92"/>
    <w:rsid w:val="00BC287A"/>
    <w:rsid w:val="00BE3696"/>
    <w:rsid w:val="00BE72B1"/>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964BB"/>
    <w:rsid w:val="00CA10AF"/>
    <w:rsid w:val="00CB3665"/>
    <w:rsid w:val="00CB467E"/>
    <w:rsid w:val="00CB6527"/>
    <w:rsid w:val="00CB7E5F"/>
    <w:rsid w:val="00CC506D"/>
    <w:rsid w:val="00CD0584"/>
    <w:rsid w:val="00CD28F1"/>
    <w:rsid w:val="00CD6898"/>
    <w:rsid w:val="00CE3873"/>
    <w:rsid w:val="00CE574C"/>
    <w:rsid w:val="00CE58B5"/>
    <w:rsid w:val="00CE5C78"/>
    <w:rsid w:val="00CF0D31"/>
    <w:rsid w:val="00CF1770"/>
    <w:rsid w:val="00CF2B47"/>
    <w:rsid w:val="00D02F63"/>
    <w:rsid w:val="00D03598"/>
    <w:rsid w:val="00D20033"/>
    <w:rsid w:val="00D2629D"/>
    <w:rsid w:val="00D36DE4"/>
    <w:rsid w:val="00D4602D"/>
    <w:rsid w:val="00D4645E"/>
    <w:rsid w:val="00D55DDD"/>
    <w:rsid w:val="00D608A2"/>
    <w:rsid w:val="00D7206D"/>
    <w:rsid w:val="00D73B36"/>
    <w:rsid w:val="00D7465A"/>
    <w:rsid w:val="00D81D61"/>
    <w:rsid w:val="00D84663"/>
    <w:rsid w:val="00D873ED"/>
    <w:rsid w:val="00D8758F"/>
    <w:rsid w:val="00D910E9"/>
    <w:rsid w:val="00D91A31"/>
    <w:rsid w:val="00D96A04"/>
    <w:rsid w:val="00DB526E"/>
    <w:rsid w:val="00DD0758"/>
    <w:rsid w:val="00DD275E"/>
    <w:rsid w:val="00DD3196"/>
    <w:rsid w:val="00DD33D7"/>
    <w:rsid w:val="00DE2F8D"/>
    <w:rsid w:val="00DF3C67"/>
    <w:rsid w:val="00DF545E"/>
    <w:rsid w:val="00E0578D"/>
    <w:rsid w:val="00E0638D"/>
    <w:rsid w:val="00E12046"/>
    <w:rsid w:val="00E14F34"/>
    <w:rsid w:val="00E234E6"/>
    <w:rsid w:val="00E26794"/>
    <w:rsid w:val="00E326C8"/>
    <w:rsid w:val="00E376DF"/>
    <w:rsid w:val="00E502ED"/>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F26F6"/>
    <w:rsid w:val="00EF2FE3"/>
    <w:rsid w:val="00F0434C"/>
    <w:rsid w:val="00F04C07"/>
    <w:rsid w:val="00F115EE"/>
    <w:rsid w:val="00F12F33"/>
    <w:rsid w:val="00F13675"/>
    <w:rsid w:val="00F1642E"/>
    <w:rsid w:val="00F27C12"/>
    <w:rsid w:val="00F33CC4"/>
    <w:rsid w:val="00F35628"/>
    <w:rsid w:val="00F51AC1"/>
    <w:rsid w:val="00F51C4D"/>
    <w:rsid w:val="00F55CE5"/>
    <w:rsid w:val="00F56286"/>
    <w:rsid w:val="00F578F4"/>
    <w:rsid w:val="00F60003"/>
    <w:rsid w:val="00F63111"/>
    <w:rsid w:val="00F67B07"/>
    <w:rsid w:val="00F67D04"/>
    <w:rsid w:val="00F71438"/>
    <w:rsid w:val="00F755D3"/>
    <w:rsid w:val="00F75BF9"/>
    <w:rsid w:val="00F86AAD"/>
    <w:rsid w:val="00F9663B"/>
    <w:rsid w:val="00FB0247"/>
    <w:rsid w:val="00FB2AA7"/>
    <w:rsid w:val="00FB591E"/>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DB476"/>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11F84-0CE1-EA46-9B9B-133213F2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4258</Words>
  <Characters>24271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28473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2018-12-13T13:56:00Z</dcterms:created>
  <dcterms:modified xsi:type="dcterms:W3CDTF">2018-12-13T13:56:00Z</dcterms:modified>
</cp:coreProperties>
</file>